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47485" w14:textId="77777777" w:rsidR="002D3718" w:rsidRPr="00421144" w:rsidRDefault="00421144" w:rsidP="00421144">
      <w:pPr>
        <w:pStyle w:val="ListParagraph"/>
        <w:numPr>
          <w:ilvl w:val="0"/>
          <w:numId w:val="1"/>
        </w:numPr>
        <w:jc w:val="both"/>
        <w:rPr>
          <w:rFonts w:ascii="Sylfaen" w:eastAsia="Calibri" w:hAnsi="Sylfaen" w:cs="Times New Roman"/>
          <w:lang w:val="ka-GE"/>
        </w:rPr>
      </w:pPr>
      <w:r w:rsidRPr="00421144">
        <w:rPr>
          <w:rFonts w:ascii="Sylfaen" w:eastAsia="Calibri" w:hAnsi="Sylfaen" w:cs="Times New Roman"/>
          <w:b/>
        </w:rPr>
        <w:t xml:space="preserve">350 </w:t>
      </w:r>
      <w:r>
        <w:rPr>
          <w:rFonts w:ascii="Sylfaen" w:eastAsia="Calibri" w:hAnsi="Sylfaen" w:cs="Times New Roman"/>
          <w:b/>
        </w:rPr>
        <w:t>million</w:t>
      </w:r>
      <w:r w:rsidRPr="00421144">
        <w:rPr>
          <w:rFonts w:ascii="Sylfaen" w:eastAsia="Calibri" w:hAnsi="Sylfaen" w:cs="Times New Roman"/>
          <w:b/>
        </w:rPr>
        <w:t xml:space="preserve"> </w:t>
      </w:r>
      <w:r>
        <w:rPr>
          <w:rFonts w:ascii="Sylfaen" w:eastAsia="Calibri" w:hAnsi="Sylfaen" w:cs="Times New Roman"/>
          <w:b/>
          <w:lang w:val="ka-GE"/>
        </w:rPr>
        <w:t>GEL</w:t>
      </w:r>
      <w:r w:rsidRPr="00421144">
        <w:rPr>
          <w:rFonts w:ascii="Sylfaen" w:eastAsia="Calibri" w:hAnsi="Sylfaen" w:cs="Times New Roman"/>
          <w:b/>
          <w:lang w:val="ka-GE"/>
        </w:rPr>
        <w:t xml:space="preserve"> - Additional costs required to prevent the spread of the</w:t>
      </w:r>
      <w:r>
        <w:rPr>
          <w:rFonts w:ascii="Sylfaen" w:eastAsia="Calibri" w:hAnsi="Sylfaen" w:cs="Times New Roman"/>
          <w:b/>
          <w:lang w:val="ka-GE"/>
        </w:rPr>
        <w:t xml:space="preserve"> virus and treat the infected;</w:t>
      </w:r>
    </w:p>
    <w:p w14:paraId="0166BE9A"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1.03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citizens;</w:t>
      </w:r>
    </w:p>
    <w:p w14:paraId="5DAADAD5" w14:textId="77777777" w:rsidR="001151FB" w:rsidRPr="006707B4" w:rsidRDefault="002D3718" w:rsidP="001151F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17</w:t>
      </w:r>
      <w:r w:rsidR="00BC47F2" w:rsidRPr="006707B4">
        <w:rPr>
          <w:rFonts w:ascii="Sylfaen" w:eastAsia="Calibri" w:hAnsi="Sylfaen" w:cs="Times New Roman"/>
        </w:rPr>
        <w:t>2</w:t>
      </w:r>
      <w:r w:rsidRPr="006707B4">
        <w:rPr>
          <w:rFonts w:ascii="Sylfaen" w:eastAsia="Calibri" w:hAnsi="Sylfaen" w:cs="Times New Roman"/>
          <w:lang w:val="ka-GE"/>
        </w:rPr>
        <w:t xml:space="preserve">,0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001151FB" w:rsidRPr="006707B4">
        <w:rPr>
          <w:rFonts w:ascii="Sylfaen" w:eastAsia="Calibri" w:hAnsi="Sylfaen" w:cs="Times New Roman"/>
          <w:lang w:val="ka-GE"/>
        </w:rPr>
        <w:t xml:space="preserve"> - </w:t>
      </w:r>
      <w:r w:rsidR="001151FB" w:rsidRPr="006707B4">
        <w:rPr>
          <w:rFonts w:ascii="Sylfaen" w:eastAsia="Calibri" w:hAnsi="Sylfaen" w:cs="Times New Roman"/>
        </w:rPr>
        <w:t>Subsidizing utility</w:t>
      </w:r>
      <w:r w:rsidR="001151FB" w:rsidRPr="006707B4">
        <w:rPr>
          <w:rFonts w:ascii="Sylfaen" w:eastAsia="Calibri" w:hAnsi="Sylfaen" w:cs="Times New Roman"/>
          <w:lang w:val="ka-GE"/>
        </w:rPr>
        <w:t xml:space="preserve"> bills for households (for </w:t>
      </w:r>
      <w:r w:rsidR="001151FB" w:rsidRPr="006707B4">
        <w:rPr>
          <w:rFonts w:ascii="Sylfaen" w:eastAsia="Calibri" w:hAnsi="Sylfaen" w:cs="Times New Roman"/>
        </w:rPr>
        <w:t>3</w:t>
      </w:r>
      <w:r w:rsidR="001151FB" w:rsidRPr="006707B4">
        <w:rPr>
          <w:rFonts w:ascii="Sylfaen" w:eastAsia="Calibri" w:hAnsi="Sylfaen" w:cs="Times New Roman"/>
          <w:lang w:val="ka-GE"/>
        </w:rPr>
        <w:t xml:space="preserve"> months): </w:t>
      </w:r>
    </w:p>
    <w:p w14:paraId="7E9A02C1" w14:textId="0E27C2D0" w:rsidR="001151FB" w:rsidRDefault="001151FB" w:rsidP="001151FB">
      <w:pPr>
        <w:ind w:left="1440"/>
        <w:contextualSpacing/>
        <w:jc w:val="both"/>
        <w:rPr>
          <w:rFonts w:ascii="Sylfaen" w:eastAsia="Calibri" w:hAnsi="Sylfaen" w:cs="Times New Roman"/>
        </w:rPr>
      </w:pPr>
      <w:r w:rsidRPr="006707B4">
        <w:rPr>
          <w:rFonts w:ascii="Sylfaen" w:eastAsia="Calibri" w:hAnsi="Sylfaen" w:cs="Times New Roman"/>
          <w:lang w:val="ka-GE"/>
        </w:rPr>
        <w:t>All households that consume 200kW or less electricity and 200 m</w:t>
      </w:r>
      <w:r w:rsidRPr="006707B4">
        <w:rPr>
          <w:rFonts w:ascii="Sylfaen" w:eastAsia="Calibri" w:hAnsi="Sylfaen" w:cs="Times New Roman"/>
          <w:vertAlign w:val="superscript"/>
        </w:rPr>
        <w:t>2</w:t>
      </w:r>
      <w:r w:rsidRPr="006707B4">
        <w:rPr>
          <w:rFonts w:ascii="Sylfaen" w:eastAsia="Calibri" w:hAnsi="Sylfaen" w:cs="Times New Roman"/>
        </w:rPr>
        <w:t xml:space="preserve"> natural gas per</w:t>
      </w:r>
      <w:r w:rsidRPr="006707B4">
        <w:rPr>
          <w:rFonts w:ascii="Sylfaen" w:eastAsia="Calibri" w:hAnsi="Sylfaen" w:cs="Times New Roman"/>
          <w:lang w:val="ka-GE"/>
        </w:rPr>
        <w:t xml:space="preserve"> month </w:t>
      </w:r>
      <w:r w:rsidRPr="006707B4">
        <w:rPr>
          <w:rFonts w:ascii="Sylfaen" w:eastAsia="Calibri" w:hAnsi="Sylfaen" w:cs="Times New Roman"/>
        </w:rPr>
        <w:t xml:space="preserve">were </w:t>
      </w:r>
      <w:r w:rsidRPr="006707B4">
        <w:rPr>
          <w:rFonts w:ascii="Sylfaen" w:eastAsia="Calibri" w:hAnsi="Sylfaen" w:cs="Times New Roman"/>
          <w:lang w:val="ka-GE"/>
        </w:rPr>
        <w:t xml:space="preserve">provided with the reimbursements for </w:t>
      </w:r>
      <w:r w:rsidRPr="006707B4">
        <w:rPr>
          <w:rFonts w:ascii="Sylfaen" w:eastAsia="Calibri" w:hAnsi="Sylfaen" w:cs="Times New Roman"/>
        </w:rPr>
        <w:t xml:space="preserve">those </w:t>
      </w:r>
      <w:r w:rsidRPr="006707B4">
        <w:rPr>
          <w:rFonts w:ascii="Sylfaen" w:eastAsia="Calibri" w:hAnsi="Sylfaen" w:cs="Times New Roman"/>
          <w:lang w:val="ka-GE"/>
        </w:rPr>
        <w:t>bills by the state</w:t>
      </w:r>
      <w:r w:rsidRPr="006707B4">
        <w:rPr>
          <w:rFonts w:ascii="Sylfaen" w:eastAsia="Calibri" w:hAnsi="Sylfaen" w:cs="Times New Roman"/>
        </w:rPr>
        <w:t>;</w:t>
      </w:r>
    </w:p>
    <w:p w14:paraId="114908A1" w14:textId="39DCD0DF" w:rsidR="002812C0" w:rsidRDefault="002812C0" w:rsidP="002812C0">
      <w:pPr>
        <w:contextualSpacing/>
        <w:jc w:val="both"/>
        <w:rPr>
          <w:rFonts w:ascii="Sylfaen" w:eastAsia="Calibri" w:hAnsi="Sylfaen" w:cs="Times New Roman"/>
        </w:rPr>
      </w:pPr>
    </w:p>
    <w:p w14:paraId="6745C051" w14:textId="4AE8788D" w:rsidR="002812C0" w:rsidRDefault="002812C0" w:rsidP="002812C0">
      <w:pPr>
        <w:contextualSpacing/>
        <w:jc w:val="both"/>
        <w:rPr>
          <w:rFonts w:ascii="Sylfaen" w:eastAsia="Calibri" w:hAnsi="Sylfaen" w:cs="Times New Roman"/>
          <w:color w:val="FF0000"/>
          <w:lang w:val="ka-GE"/>
        </w:rPr>
      </w:pPr>
      <w:r w:rsidRPr="002812C0">
        <w:rPr>
          <w:rFonts w:ascii="Sylfaen" w:eastAsia="Calibri" w:hAnsi="Sylfaen" w:cs="Times New Roman"/>
          <w:color w:val="FF0000"/>
          <w:lang w:val="ka-GE"/>
        </w:rPr>
        <w:t>ფინანსთა</w:t>
      </w:r>
      <w:r>
        <w:rPr>
          <w:rFonts w:ascii="Sylfaen" w:eastAsia="Calibri" w:hAnsi="Sylfaen" w:cs="Times New Roman"/>
          <w:color w:val="FF0000"/>
          <w:lang w:val="ka-GE"/>
        </w:rPr>
        <w:t xml:space="preserve"> ან სემეკი</w:t>
      </w:r>
    </w:p>
    <w:p w14:paraId="540CF397" w14:textId="0953909A" w:rsidR="002812C0" w:rsidRPr="002812C0" w:rsidRDefault="002812C0" w:rsidP="002812C0">
      <w:pPr>
        <w:contextualSpacing/>
        <w:jc w:val="both"/>
        <w:rPr>
          <w:rFonts w:ascii="Sylfaen" w:eastAsia="Calibri" w:hAnsi="Sylfaen" w:cs="Times New Roman"/>
          <w:b/>
          <w:bCs/>
          <w:color w:val="FF0000"/>
          <w:lang w:val="ka-GE"/>
        </w:rPr>
      </w:pPr>
    </w:p>
    <w:p w14:paraId="194AB237" w14:textId="44B95103" w:rsid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გახარჯული თანხა</w:t>
      </w:r>
    </w:p>
    <w:p w14:paraId="409E78A6" w14:textId="65DF21E9" w:rsidR="002812C0" w:rsidRP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 xml:space="preserve">რამდენმა ოჯახმა ისარგებლა სულ </w:t>
      </w:r>
    </w:p>
    <w:p w14:paraId="7568A88F" w14:textId="6CE5A4D8" w:rsidR="001151FB" w:rsidRPr="002812C0" w:rsidRDefault="002D3718" w:rsidP="001151FB">
      <w:pPr>
        <w:pStyle w:val="ListParagraph"/>
        <w:numPr>
          <w:ilvl w:val="1"/>
          <w:numId w:val="1"/>
        </w:numPr>
        <w:jc w:val="both"/>
        <w:rPr>
          <w:rFonts w:ascii="Sylfaen" w:eastAsia="Calibri" w:hAnsi="Sylfaen" w:cs="Times New Roman"/>
        </w:rPr>
      </w:pPr>
      <w:r w:rsidRPr="006707B4">
        <w:rPr>
          <w:rFonts w:ascii="Sylfaen" w:eastAsia="Calibri" w:hAnsi="Sylfaen" w:cs="Times New Roman"/>
          <w:lang w:val="ka-GE"/>
        </w:rPr>
        <w:t xml:space="preserve">450,0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lang w:val="ka-GE"/>
        </w:rPr>
        <w:t>The state support for individuals who have lost their jobs:</w:t>
      </w:r>
      <w:r w:rsidR="001151FB" w:rsidRPr="006707B4">
        <w:rPr>
          <w:rFonts w:ascii="Sylfaen" w:hAnsi="Sylfaen"/>
          <w:sz w:val="24"/>
        </w:rPr>
        <w:t xml:space="preserve"> </w:t>
      </w:r>
      <w:r w:rsidR="001151FB" w:rsidRPr="006707B4">
        <w:rPr>
          <w:rFonts w:ascii="Sylfaen" w:hAnsi="Sylfaen"/>
          <w:lang w:val="ka-GE"/>
        </w:rPr>
        <w:t xml:space="preserve">The state </w:t>
      </w:r>
      <w:r w:rsidR="001151FB" w:rsidRPr="006707B4">
        <w:rPr>
          <w:rFonts w:ascii="Sylfaen" w:hAnsi="Sylfaen"/>
        </w:rPr>
        <w:t xml:space="preserve">initiated the </w:t>
      </w:r>
      <w:r w:rsidR="001151FB" w:rsidRPr="006707B4">
        <w:rPr>
          <w:rFonts w:ascii="Sylfaen" w:hAnsi="Sylfaen"/>
          <w:lang w:val="ka-GE"/>
        </w:rPr>
        <w:t xml:space="preserve">support </w:t>
      </w:r>
      <w:r w:rsidR="001151FB" w:rsidRPr="006707B4">
        <w:rPr>
          <w:rFonts w:ascii="Sylfaen" w:hAnsi="Sylfaen"/>
        </w:rPr>
        <w:t xml:space="preserve">to </w:t>
      </w:r>
      <w:r w:rsidR="001151FB" w:rsidRPr="006707B4">
        <w:rPr>
          <w:rFonts w:ascii="Sylfaen" w:hAnsi="Sylfaen"/>
          <w:lang w:val="ka-GE"/>
        </w:rPr>
        <w:t xml:space="preserve">the citizens who lost their salaries due to the economic crisis induced by the spread of the virus (those who were officially employed) and were left without any income (1200 </w:t>
      </w:r>
      <w:r w:rsidR="00421144">
        <w:rPr>
          <w:rFonts w:ascii="Sylfaen" w:hAnsi="Sylfaen"/>
          <w:lang w:val="ka-GE"/>
        </w:rPr>
        <w:t xml:space="preserve">GEL </w:t>
      </w:r>
      <w:r w:rsidR="001151FB" w:rsidRPr="006707B4">
        <w:rPr>
          <w:rFonts w:ascii="Sylfaen" w:hAnsi="Sylfaen"/>
          <w:lang w:val="ka-GE"/>
        </w:rPr>
        <w:t xml:space="preserve">total - 200 </w:t>
      </w:r>
      <w:r w:rsidR="00421144">
        <w:rPr>
          <w:rFonts w:ascii="Sylfaen" w:hAnsi="Sylfaen"/>
          <w:lang w:val="ka-GE"/>
        </w:rPr>
        <w:t>GEL</w:t>
      </w:r>
      <w:r w:rsidR="001151FB" w:rsidRPr="006707B4">
        <w:rPr>
          <w:rFonts w:ascii="Sylfaen" w:hAnsi="Sylfaen"/>
          <w:lang w:val="ka-GE"/>
        </w:rPr>
        <w:t xml:space="preserve"> for 6 months - May-October);</w:t>
      </w:r>
    </w:p>
    <w:p w14:paraId="32D7BA4A" w14:textId="29C876FB"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91285F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A95F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4B177F4B" w14:textId="0DD09329" w:rsidR="001151FB" w:rsidRDefault="002D3718" w:rsidP="001151FB">
      <w:pPr>
        <w:pStyle w:val="ListParagraph"/>
        <w:numPr>
          <w:ilvl w:val="0"/>
          <w:numId w:val="2"/>
        </w:numPr>
        <w:jc w:val="both"/>
        <w:rPr>
          <w:rFonts w:ascii="Sylfaen" w:hAnsi="Sylfaen"/>
          <w:lang w:val="ka-GE"/>
        </w:rPr>
      </w:pPr>
      <w:r w:rsidRPr="006707B4">
        <w:rPr>
          <w:rFonts w:ascii="Sylfaen" w:eastAsia="Calibri" w:hAnsi="Sylfaen" w:cs="Times New Roman"/>
          <w:lang w:val="ka-GE"/>
        </w:rPr>
        <w:t xml:space="preserve">250,0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szCs w:val="24"/>
          <w:lang w:val="ka-GE"/>
        </w:rPr>
        <w:t xml:space="preserve">The support to the companies to retain their employees: </w:t>
      </w:r>
      <w:r w:rsidR="001151FB" w:rsidRPr="006707B4">
        <w:rPr>
          <w:rFonts w:ascii="Sylfaen" w:hAnsi="Sylfaen"/>
          <w:lang w:val="ka-GE"/>
        </w:rPr>
        <w:t xml:space="preserve">The companies received a partial income tax exemption for </w:t>
      </w:r>
      <w:r w:rsidR="001151FB" w:rsidRPr="006707B4">
        <w:rPr>
          <w:rFonts w:ascii="Sylfaen" w:hAnsi="Sylfaen"/>
        </w:rPr>
        <w:t xml:space="preserve">the salaries of </w:t>
      </w:r>
      <w:r w:rsidR="001151FB" w:rsidRPr="006707B4">
        <w:rPr>
          <w:rFonts w:ascii="Sylfaen" w:hAnsi="Sylfaen"/>
          <w:lang w:val="ka-GE"/>
        </w:rPr>
        <w:t>each of the employees they retained. In particular, the first 750 GEL exemption</w:t>
      </w:r>
      <w:r w:rsidR="001151FB" w:rsidRPr="006707B4">
        <w:rPr>
          <w:rFonts w:ascii="Sylfaen" w:hAnsi="Sylfaen"/>
        </w:rPr>
        <w:t xml:space="preserve"> for 6 months</w:t>
      </w:r>
      <w:r w:rsidR="001151FB" w:rsidRPr="006707B4">
        <w:rPr>
          <w:rFonts w:ascii="Sylfaen" w:hAnsi="Sylfaen"/>
          <w:lang w:val="ka-GE"/>
        </w:rPr>
        <w:t xml:space="preserve"> (fully exempted) for employees with a salary of up to 1,500 GEL (May-October).</w:t>
      </w:r>
    </w:p>
    <w:p w14:paraId="15AA4657" w14:textId="2608D351" w:rsidR="002812C0" w:rsidRDefault="002812C0" w:rsidP="002812C0">
      <w:pPr>
        <w:pStyle w:val="ListParagraph"/>
        <w:ind w:left="1440"/>
        <w:jc w:val="both"/>
        <w:rPr>
          <w:rFonts w:ascii="Sylfaen" w:eastAsia="Calibri" w:hAnsi="Sylfaen" w:cs="Times New Roman"/>
          <w:lang w:val="ka-GE"/>
        </w:rPr>
      </w:pPr>
    </w:p>
    <w:p w14:paraId="728604C7" w14:textId="57E622F3"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1A72381D"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2ADF60B7"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BBEE94C" w14:textId="77777777" w:rsidR="002812C0" w:rsidRPr="006707B4" w:rsidRDefault="002812C0" w:rsidP="002812C0">
      <w:pPr>
        <w:pStyle w:val="ListParagraph"/>
        <w:ind w:left="1440"/>
        <w:jc w:val="both"/>
        <w:rPr>
          <w:rFonts w:ascii="Sylfaen" w:hAnsi="Sylfaen"/>
          <w:lang w:val="ka-GE"/>
        </w:rPr>
      </w:pPr>
    </w:p>
    <w:p w14:paraId="792B2FF7" w14:textId="58122B76" w:rsidR="002812C0" w:rsidRPr="002812C0" w:rsidRDefault="002D3718" w:rsidP="001151FB">
      <w:pPr>
        <w:pStyle w:val="ListParagraph"/>
        <w:numPr>
          <w:ilvl w:val="1"/>
          <w:numId w:val="1"/>
        </w:numPr>
        <w:jc w:val="both"/>
        <w:rPr>
          <w:rFonts w:ascii="Sylfaen" w:eastAsia="Calibri" w:hAnsi="Sylfaen" w:cs="Times New Roman"/>
          <w:lang w:val="ka-GE"/>
        </w:rPr>
      </w:pPr>
      <w:commentRangeStart w:id="0"/>
      <w:r w:rsidRPr="006707B4">
        <w:rPr>
          <w:rFonts w:ascii="Sylfaen" w:eastAsia="Calibri" w:hAnsi="Sylfaen" w:cs="Times New Roman"/>
          <w:lang w:val="ka-GE"/>
        </w:rPr>
        <w:t xml:space="preserve">75,0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lang w:val="ka-GE"/>
        </w:rPr>
        <w:t xml:space="preserve">Support for the self-employed (those employed in the informal sectors): </w:t>
      </w:r>
      <w:r w:rsidR="001151FB" w:rsidRPr="006707B4">
        <w:rPr>
          <w:rFonts w:ascii="Sylfaen" w:hAnsi="Sylfaen"/>
          <w:lang w:val="ka-GE"/>
        </w:rPr>
        <w:t xml:space="preserve">Any pertinent information provided by the citizens that proved their income before the pandemic was utilized for identification. Namely, bank statement, confirmation from the market organizer,  confirmation from the microbus route line organizer, etc. The state assisted these citizens with a </w:t>
      </w:r>
      <w:r w:rsidR="00DB73FF">
        <w:rPr>
          <w:rFonts w:ascii="Sylfaen" w:hAnsi="Sylfaen"/>
        </w:rPr>
        <w:t>one</w:t>
      </w:r>
      <w:ins w:id="1" w:author="Tamar Barkalaia" w:date="2020-10-14T13:51:00Z">
        <w:r w:rsidR="00DB73FF">
          <w:rPr>
            <w:rFonts w:ascii="Sylfaen" w:hAnsi="Sylfaen"/>
          </w:rPr>
          <w:t xml:space="preserve"> time remittance of 300 GEL.  Total of number of beneficiaries: </w:t>
        </w:r>
      </w:ins>
      <w:ins w:id="2" w:author="Tamar Barkalaia" w:date="2020-10-14T13:52:00Z">
        <w:r w:rsidR="00DB73FF">
          <w:rPr>
            <w:rFonts w:ascii="Sylfaen" w:hAnsi="Sylfaen"/>
          </w:rPr>
          <w:t>248 282, total amount: 74 484 600 GEL</w:t>
        </w:r>
      </w:ins>
      <w:commentRangeEnd w:id="0"/>
      <w:ins w:id="3" w:author="Tamar Barkalaia" w:date="2020-10-14T14:42:00Z">
        <w:r w:rsidR="00EE4229">
          <w:rPr>
            <w:rStyle w:val="CommentReference"/>
          </w:rPr>
          <w:commentReference w:id="0"/>
        </w:r>
      </w:ins>
    </w:p>
    <w:p w14:paraId="5215CE4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9981A9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B40082A"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F7B3823" w14:textId="4E7025EF" w:rsidR="001151FB" w:rsidRPr="002812C0" w:rsidRDefault="001151FB" w:rsidP="002812C0">
      <w:pPr>
        <w:jc w:val="both"/>
        <w:rPr>
          <w:rFonts w:ascii="Sylfaen" w:eastAsia="Calibri" w:hAnsi="Sylfaen" w:cs="Times New Roman"/>
          <w:lang w:val="ka-GE"/>
        </w:rPr>
      </w:pPr>
    </w:p>
    <w:p w14:paraId="15257308" w14:textId="38B721D0" w:rsidR="001151FB" w:rsidRPr="002812C0" w:rsidRDefault="002D3718" w:rsidP="0060168D">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t xml:space="preserve">50,0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rPr>
        <w:t>Support</w:t>
      </w:r>
      <w:r w:rsidR="001151FB" w:rsidRPr="006707B4">
        <w:rPr>
          <w:rFonts w:ascii="Sylfaen" w:hAnsi="Sylfaen"/>
          <w:sz w:val="24"/>
          <w:lang w:val="ka-GE"/>
        </w:rPr>
        <w:t xml:space="preserve"> to </w:t>
      </w:r>
      <w:r w:rsidR="001151FB" w:rsidRPr="006707B4">
        <w:rPr>
          <w:rFonts w:ascii="Sylfaen" w:hAnsi="Sylfaen"/>
          <w:sz w:val="24"/>
        </w:rPr>
        <w:t xml:space="preserve">the </w:t>
      </w:r>
      <w:r w:rsidR="001151FB" w:rsidRPr="006707B4">
        <w:rPr>
          <w:rFonts w:ascii="Sylfaen" w:hAnsi="Sylfaen"/>
          <w:sz w:val="24"/>
          <w:lang w:val="ka-GE"/>
        </w:rPr>
        <w:t xml:space="preserve">families with </w:t>
      </w:r>
      <w:ins w:id="4" w:author="Tamar Barkalaia" w:date="2020-10-14T13:55:00Z">
        <w:r w:rsidR="00DB73FF">
          <w:rPr>
            <w:rFonts w:ascii="Sylfaen" w:hAnsi="Sylfaen"/>
            <w:sz w:val="24"/>
          </w:rPr>
          <w:t xml:space="preserve">social vulnerability </w:t>
        </w:r>
        <w:r w:rsidR="00DB73FF" w:rsidRPr="006707B4">
          <w:rPr>
            <w:rFonts w:ascii="Sylfaen" w:hAnsi="Sylfaen"/>
            <w:sz w:val="24"/>
            <w:lang w:val="ka-GE"/>
          </w:rPr>
          <w:t xml:space="preserve">rating </w:t>
        </w:r>
        <w:r w:rsidR="00DB73FF">
          <w:rPr>
            <w:rFonts w:ascii="Sylfaen" w:hAnsi="Sylfaen"/>
            <w:sz w:val="24"/>
          </w:rPr>
          <w:t xml:space="preserve">score of </w:t>
        </w:r>
      </w:ins>
      <w:r w:rsidR="001151FB" w:rsidRPr="006707B4">
        <w:rPr>
          <w:rFonts w:ascii="Sylfaen" w:hAnsi="Sylfaen"/>
          <w:sz w:val="24"/>
          <w:lang w:val="ka-GE"/>
        </w:rPr>
        <w:t xml:space="preserve">65,000 to 100,000 </w:t>
      </w:r>
      <w:del w:id="5" w:author="Tamar Barkalaia" w:date="2020-10-14T13:55:00Z">
        <w:r w:rsidR="001151FB" w:rsidRPr="006707B4" w:rsidDel="00DB73FF">
          <w:rPr>
            <w:rFonts w:ascii="Sylfaen" w:hAnsi="Sylfaen"/>
            <w:sz w:val="24"/>
            <w:lang w:val="ka-GE"/>
          </w:rPr>
          <w:delText>rating points:</w:delText>
        </w:r>
      </w:del>
      <w:ins w:id="6" w:author="Tamar Barkalaia" w:date="2020-10-14T13:55:00Z">
        <w:r w:rsidR="00DB73FF">
          <w:rPr>
            <w:rFonts w:ascii="Sylfaen" w:hAnsi="Sylfaen"/>
            <w:sz w:val="24"/>
          </w:rPr>
          <w:t>.</w:t>
        </w:r>
      </w:ins>
      <w:r w:rsidR="001151FB" w:rsidRPr="006707B4">
        <w:rPr>
          <w:rFonts w:ascii="Sylfaen" w:hAnsi="Sylfaen"/>
          <w:sz w:val="24"/>
        </w:rPr>
        <w:t xml:space="preserve"> </w:t>
      </w:r>
      <w:r w:rsidR="001151FB" w:rsidRPr="006707B4">
        <w:rPr>
          <w:rFonts w:ascii="Sylfaen" w:hAnsi="Sylfaen"/>
          <w:lang w:val="ka-GE"/>
        </w:rPr>
        <w:t xml:space="preserve">The state assisted such families for 6 months (May-October) </w:t>
      </w:r>
      <w:del w:id="7" w:author="Tamar Barkalaia" w:date="2020-10-14T13:56:00Z">
        <w:r w:rsidR="001151FB" w:rsidRPr="006707B4" w:rsidDel="00DB73FF">
          <w:rPr>
            <w:rFonts w:ascii="Sylfaen" w:hAnsi="Sylfaen"/>
            <w:lang w:val="ka-GE"/>
          </w:rPr>
          <w:lastRenderedPageBreak/>
          <w:delText>in</w:delText>
        </w:r>
      </w:del>
      <w:ins w:id="8" w:author="Tamar Barkalaia" w:date="2020-10-14T13:56:00Z">
        <w:r w:rsidR="00DB73FF">
          <w:rPr>
            <w:rFonts w:ascii="Sylfaen" w:hAnsi="Sylfaen"/>
          </w:rPr>
          <w:t xml:space="preserve">assistance is calculated based on the number of household members.  One member household – 70 GEL; </w:t>
        </w:r>
        <w:proofErr w:type="gramStart"/>
        <w:r w:rsidR="00DB73FF">
          <w:rPr>
            <w:rFonts w:ascii="Sylfaen" w:hAnsi="Sylfaen"/>
          </w:rPr>
          <w:t>two member</w:t>
        </w:r>
        <w:proofErr w:type="gramEnd"/>
        <w:r w:rsidR="00DB73FF">
          <w:rPr>
            <w:rFonts w:ascii="Sylfaen" w:hAnsi="Sylfaen"/>
          </w:rPr>
          <w:t xml:space="preserve"> household – 90 GEL</w:t>
        </w:r>
      </w:ins>
      <w:ins w:id="9" w:author="Tamar Barkalaia" w:date="2020-10-14T13:57:00Z">
        <w:r w:rsidR="00DB73FF">
          <w:rPr>
            <w:rFonts w:ascii="Sylfaen" w:hAnsi="Sylfaen"/>
          </w:rPr>
          <w:t>; t</w:t>
        </w:r>
      </w:ins>
      <w:ins w:id="10" w:author="Tamar Barkalaia" w:date="2020-10-14T13:59:00Z">
        <w:r w:rsidR="008B461D">
          <w:rPr>
            <w:rFonts w:ascii="Sylfaen" w:hAnsi="Sylfaen"/>
          </w:rPr>
          <w:t>h</w:t>
        </w:r>
      </w:ins>
      <w:ins w:id="11" w:author="Tamar Barkalaia" w:date="2020-10-14T13:57:00Z">
        <w:r w:rsidR="00DB73FF">
          <w:rPr>
            <w:rFonts w:ascii="Sylfaen" w:hAnsi="Sylfaen"/>
          </w:rPr>
          <w:t>ree or more member household – 35 GEL per member</w:t>
        </w:r>
        <w:r w:rsidR="008B461D">
          <w:rPr>
            <w:rFonts w:ascii="Sylfaen" w:hAnsi="Sylfaen"/>
          </w:rPr>
          <w:t xml:space="preserve">.  </w:t>
        </w:r>
      </w:ins>
      <w:r w:rsidR="001151FB" w:rsidRPr="006707B4">
        <w:rPr>
          <w:rFonts w:ascii="Sylfaen" w:hAnsi="Sylfaen"/>
          <w:lang w:val="ka-GE"/>
        </w:rPr>
        <w:t xml:space="preserve"> </w:t>
      </w:r>
      <w:del w:id="12" w:author="Tamar Barkalaia" w:date="2020-10-14T13:57:00Z">
        <w:r w:rsidR="001151FB" w:rsidRPr="006707B4" w:rsidDel="008B461D">
          <w:rPr>
            <w:rFonts w:ascii="Sylfaen" w:hAnsi="Sylfaen"/>
            <w:lang w:val="ka-GE"/>
          </w:rPr>
          <w:delText>accordance with the number of family members, at an average of 150 GEL per family;</w:delText>
        </w:r>
      </w:del>
      <w:ins w:id="13" w:author="Tamar Barkalaia" w:date="2020-10-14T13:57:00Z">
        <w:r w:rsidR="008B461D">
          <w:rPr>
            <w:rFonts w:ascii="Sylfaen" w:hAnsi="Sylfaen"/>
          </w:rPr>
          <w:t>Total number of beneficiaries per month</w:t>
        </w:r>
      </w:ins>
      <w:ins w:id="14" w:author="Tamar Barkalaia" w:date="2020-10-14T13:58:00Z">
        <w:r w:rsidR="008B461D">
          <w:rPr>
            <w:rFonts w:ascii="Sylfaen" w:hAnsi="Sylfaen"/>
          </w:rPr>
          <w:t xml:space="preserve"> </w:t>
        </w:r>
      </w:ins>
      <w:ins w:id="15" w:author="Tamar Barkalaia" w:date="2020-10-14T14:07:00Z">
        <w:r w:rsidR="008B461D">
          <w:rPr>
            <w:rFonts w:ascii="Sylfaen" w:hAnsi="Sylfaen"/>
          </w:rPr>
          <w:t xml:space="preserve">(average) </w:t>
        </w:r>
      </w:ins>
      <w:ins w:id="16" w:author="Tamar Barkalaia" w:date="2020-10-14T13:58:00Z">
        <w:r w:rsidR="008B461D">
          <w:rPr>
            <w:rFonts w:ascii="Sylfaen" w:hAnsi="Sylfaen"/>
          </w:rPr>
          <w:t xml:space="preserve">– 216 868 (76 000 households); total amount as of September </w:t>
        </w:r>
        <w:proofErr w:type="gramStart"/>
        <w:r w:rsidR="008B461D">
          <w:rPr>
            <w:rFonts w:ascii="Sylfaen" w:hAnsi="Sylfaen"/>
          </w:rPr>
          <w:t>30</w:t>
        </w:r>
        <w:r w:rsidR="008B461D" w:rsidRPr="008B461D">
          <w:rPr>
            <w:rFonts w:ascii="Sylfaen" w:hAnsi="Sylfaen"/>
            <w:vertAlign w:val="superscript"/>
            <w:rPrChange w:id="17" w:author="Tamar Barkalaia" w:date="2020-10-14T13:59:00Z">
              <w:rPr>
                <w:rFonts w:ascii="Sylfaen" w:hAnsi="Sylfaen"/>
              </w:rPr>
            </w:rPrChange>
          </w:rPr>
          <w:t>th</w:t>
        </w:r>
        <w:proofErr w:type="gramEnd"/>
        <w:r w:rsidR="008B461D">
          <w:rPr>
            <w:rFonts w:ascii="Sylfaen" w:hAnsi="Sylfaen"/>
          </w:rPr>
          <w:t xml:space="preserve"> </w:t>
        </w:r>
      </w:ins>
      <w:ins w:id="18" w:author="Tamar Barkalaia" w:date="2020-10-14T13:59:00Z">
        <w:r w:rsidR="008B461D">
          <w:rPr>
            <w:rFonts w:ascii="Sylfaen" w:hAnsi="Sylfaen"/>
          </w:rPr>
          <w:t>– 41 426 625 GEL.</w:t>
        </w:r>
      </w:ins>
    </w:p>
    <w:p w14:paraId="04B08A98"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03C1A5B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36FE1AD1" w14:textId="4D57A183" w:rsid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5DBF369" w14:textId="77777777" w:rsidR="002812C0" w:rsidRPr="002812C0" w:rsidRDefault="002812C0" w:rsidP="002812C0">
      <w:pPr>
        <w:pStyle w:val="ListParagraph"/>
        <w:ind w:left="360"/>
        <w:jc w:val="both"/>
        <w:rPr>
          <w:rFonts w:ascii="Sylfaen" w:eastAsia="Calibri" w:hAnsi="Sylfaen" w:cs="Times New Roman"/>
          <w:color w:val="FF0000"/>
          <w:lang w:val="ka-GE"/>
        </w:rPr>
      </w:pPr>
    </w:p>
    <w:p w14:paraId="58BAA4FD" w14:textId="3314B469" w:rsidR="001151FB" w:rsidRPr="002812C0" w:rsidRDefault="002D3718" w:rsidP="004951D6">
      <w:pPr>
        <w:pStyle w:val="ListParagraph"/>
        <w:numPr>
          <w:ilvl w:val="1"/>
          <w:numId w:val="1"/>
        </w:numPr>
        <w:jc w:val="both"/>
        <w:rPr>
          <w:rFonts w:ascii="Sylfaen" w:eastAsia="Calibri" w:hAnsi="Sylfaen" w:cs="Times New Roman"/>
          <w:lang w:val="ka-GE"/>
        </w:rPr>
      </w:pPr>
      <w:r w:rsidRPr="006707B4">
        <w:rPr>
          <w:rFonts w:ascii="Sylfaen" w:eastAsia="Calibri" w:hAnsi="Sylfaen" w:cs="Times New Roman"/>
          <w:lang w:val="ka-GE"/>
        </w:rPr>
        <w:t xml:space="preserve">13,0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cs="Arial"/>
          <w:bCs/>
          <w:color w:val="000000"/>
        </w:rPr>
        <w:t xml:space="preserve">The families with </w:t>
      </w:r>
      <w:r w:rsidR="001151FB" w:rsidRPr="006707B4">
        <w:rPr>
          <w:rFonts w:ascii="Sylfaen" w:hAnsi="Sylfaen" w:cs="Arial"/>
          <w:bCs/>
          <w:color w:val="000000"/>
          <w:shd w:val="clear" w:color="auto" w:fill="FFFFFF" w:themeFill="background1"/>
        </w:rPr>
        <w:t>a social rating score</w:t>
      </w:r>
      <w:r w:rsidR="001151FB" w:rsidRPr="006707B4">
        <w:rPr>
          <w:rFonts w:ascii="Sylfaen" w:hAnsi="Sylfaen" w:cs="Arial"/>
          <w:bCs/>
          <w:color w:val="000000"/>
        </w:rPr>
        <w:t xml:space="preserve"> from 0 to 100,000 and with three or more children younger than 16 </w:t>
      </w:r>
      <w:r w:rsidR="001151FB" w:rsidRPr="006707B4">
        <w:rPr>
          <w:rFonts w:ascii="Sylfaen" w:hAnsi="Sylfaen" w:cs="Arial"/>
          <w:color w:val="000000"/>
        </w:rPr>
        <w:t>received 600 GEL of monetary support, 1</w:t>
      </w:r>
      <w:ins w:id="19" w:author="Tamar Barkalaia" w:date="2020-10-14T14:00:00Z">
        <w:r w:rsidR="008B461D">
          <w:rPr>
            <w:rFonts w:ascii="Sylfaen" w:hAnsi="Sylfaen" w:cs="Arial"/>
            <w:color w:val="000000"/>
          </w:rPr>
          <w:t>0</w:t>
        </w:r>
      </w:ins>
      <w:del w:id="20" w:author="Tamar Barkalaia" w:date="2020-10-14T14:00:00Z">
        <w:r w:rsidR="001151FB" w:rsidRPr="006707B4" w:rsidDel="008B461D">
          <w:rPr>
            <w:rFonts w:ascii="Sylfaen" w:hAnsi="Sylfaen" w:cs="Arial"/>
            <w:color w:val="000000"/>
          </w:rPr>
          <w:delText>5</w:delText>
        </w:r>
      </w:del>
      <w:r w:rsidR="001151FB" w:rsidRPr="006707B4">
        <w:rPr>
          <w:rFonts w:ascii="Sylfaen" w:hAnsi="Sylfaen" w:cs="Arial"/>
          <w:color w:val="000000"/>
        </w:rPr>
        <w:t>0 GEL per month</w:t>
      </w:r>
      <w:ins w:id="21" w:author="Tamar Barkalaia" w:date="2020-10-14T14:00:00Z">
        <w:r w:rsidR="008B461D">
          <w:rPr>
            <w:rFonts w:ascii="Sylfaen" w:hAnsi="Sylfaen" w:cs="Arial"/>
            <w:color w:val="000000"/>
          </w:rPr>
          <w:t>, per family</w:t>
        </w:r>
      </w:ins>
      <w:ins w:id="22" w:author="Tamar Barkalaia" w:date="2020-10-14T14:03:00Z">
        <w:r w:rsidR="008B461D">
          <w:rPr>
            <w:rFonts w:ascii="Sylfaen" w:hAnsi="Sylfaen" w:cs="Arial"/>
            <w:color w:val="000000"/>
          </w:rPr>
          <w:t xml:space="preserve"> for 6 months</w:t>
        </w:r>
      </w:ins>
      <w:r w:rsidR="001151FB" w:rsidRPr="006707B4">
        <w:rPr>
          <w:rFonts w:ascii="Sylfaen" w:hAnsi="Sylfaen" w:cs="Arial"/>
          <w:color w:val="000000"/>
        </w:rPr>
        <w:t>;</w:t>
      </w:r>
      <w:ins w:id="23" w:author="Tamar Barkalaia" w:date="2020-10-14T14:00:00Z">
        <w:r w:rsidR="008B461D">
          <w:rPr>
            <w:rFonts w:ascii="Sylfaen" w:hAnsi="Sylfaen" w:cs="Arial"/>
            <w:color w:val="000000"/>
          </w:rPr>
          <w:t xml:space="preserve"> </w:t>
        </w:r>
      </w:ins>
      <w:ins w:id="24" w:author="Tamar Barkalaia" w:date="2020-10-14T14:01:00Z">
        <w:r w:rsidR="008B461D">
          <w:rPr>
            <w:rFonts w:ascii="Sylfaen" w:hAnsi="Sylfaen" w:cs="Arial"/>
            <w:color w:val="000000"/>
          </w:rPr>
          <w:t xml:space="preserve">Total number of </w:t>
        </w:r>
      </w:ins>
      <w:ins w:id="25" w:author="Tamar Barkalaia" w:date="2020-10-14T14:02:00Z">
        <w:r w:rsidR="008B461D">
          <w:rPr>
            <w:rFonts w:ascii="Sylfaen" w:hAnsi="Sylfaen" w:cs="Arial"/>
            <w:color w:val="000000"/>
          </w:rPr>
          <w:t>beneficiaries p</w:t>
        </w:r>
      </w:ins>
      <w:ins w:id="26" w:author="Tamar Barkalaia" w:date="2020-10-14T14:01:00Z">
        <w:r w:rsidR="008B461D">
          <w:rPr>
            <w:rFonts w:ascii="Sylfaen" w:hAnsi="Sylfaen" w:cs="Arial"/>
            <w:color w:val="000000"/>
          </w:rPr>
          <w:t xml:space="preserve">er month </w:t>
        </w:r>
      </w:ins>
      <w:ins w:id="27" w:author="Tamar Barkalaia" w:date="2020-10-14T14:06:00Z">
        <w:r w:rsidR="008B461D">
          <w:rPr>
            <w:rFonts w:ascii="Sylfaen" w:hAnsi="Sylfaen" w:cs="Arial"/>
            <w:color w:val="000000"/>
          </w:rPr>
          <w:t xml:space="preserve">(average) </w:t>
        </w:r>
      </w:ins>
      <w:ins w:id="28" w:author="Tamar Barkalaia" w:date="2020-10-14T14:02:00Z">
        <w:r w:rsidR="008B461D">
          <w:rPr>
            <w:rFonts w:ascii="Sylfaen" w:hAnsi="Sylfaen" w:cs="Arial"/>
            <w:color w:val="000000"/>
          </w:rPr>
          <w:t>– 151 902 (</w:t>
        </w:r>
      </w:ins>
      <w:ins w:id="29" w:author="Tamar Barkalaia" w:date="2020-10-14T14:00:00Z">
        <w:r w:rsidR="008B461D">
          <w:rPr>
            <w:rFonts w:ascii="Sylfaen" w:hAnsi="Sylfaen" w:cs="Arial"/>
            <w:color w:val="000000"/>
          </w:rPr>
          <w:t>24 655</w:t>
        </w:r>
      </w:ins>
      <w:ins w:id="30" w:author="Tamar Barkalaia" w:date="2020-10-14T14:02:00Z">
        <w:r w:rsidR="008B461D">
          <w:rPr>
            <w:rFonts w:ascii="Sylfaen" w:hAnsi="Sylfaen" w:cs="Arial"/>
            <w:color w:val="000000"/>
          </w:rPr>
          <w:t xml:space="preserve"> households)</w:t>
        </w:r>
      </w:ins>
      <w:ins w:id="31" w:author="Tamar Barkalaia" w:date="2020-10-14T14:01:00Z">
        <w:r w:rsidR="008B461D">
          <w:rPr>
            <w:rFonts w:ascii="Sylfaen" w:hAnsi="Sylfaen" w:cs="Arial"/>
            <w:color w:val="000000"/>
          </w:rPr>
          <w:t>; total amount as of September 30</w:t>
        </w:r>
        <w:r w:rsidR="008B461D" w:rsidRPr="008B461D">
          <w:rPr>
            <w:rFonts w:ascii="Sylfaen" w:hAnsi="Sylfaen" w:cs="Arial"/>
            <w:color w:val="000000"/>
            <w:vertAlign w:val="superscript"/>
            <w:rPrChange w:id="32" w:author="Tamar Barkalaia" w:date="2020-10-14T14:01:00Z">
              <w:rPr>
                <w:rFonts w:ascii="Sylfaen" w:hAnsi="Sylfaen" w:cs="Arial"/>
                <w:color w:val="000000"/>
              </w:rPr>
            </w:rPrChange>
          </w:rPr>
          <w:t>th</w:t>
        </w:r>
        <w:r w:rsidR="008B461D">
          <w:rPr>
            <w:rFonts w:ascii="Sylfaen" w:hAnsi="Sylfaen" w:cs="Arial"/>
            <w:color w:val="000000"/>
          </w:rPr>
          <w:t xml:space="preserve"> -  </w:t>
        </w:r>
      </w:ins>
      <w:ins w:id="33" w:author="Tamar Barkalaia" w:date="2020-10-14T14:03:00Z">
        <w:r w:rsidR="008B461D">
          <w:rPr>
            <w:rFonts w:ascii="Sylfaen" w:hAnsi="Sylfaen" w:cs="Arial"/>
            <w:color w:val="000000"/>
          </w:rPr>
          <w:t>11 768 600 GEL</w:t>
        </w:r>
      </w:ins>
    </w:p>
    <w:p w14:paraId="445C84F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C66958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826D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E47763" w14:textId="77777777" w:rsidR="002812C0" w:rsidRPr="002812C0" w:rsidRDefault="002812C0" w:rsidP="002812C0">
      <w:pPr>
        <w:jc w:val="both"/>
        <w:rPr>
          <w:rFonts w:ascii="Sylfaen" w:eastAsia="Calibri" w:hAnsi="Sylfaen" w:cs="Times New Roman"/>
          <w:lang w:val="ka-GE"/>
        </w:rPr>
      </w:pPr>
    </w:p>
    <w:p w14:paraId="0B5868C3" w14:textId="17DA74BA" w:rsidR="002D3718" w:rsidRPr="002812C0" w:rsidRDefault="002D3718" w:rsidP="00AF3B76">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t xml:space="preserve">25,0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lang w:val="ka-GE"/>
        </w:rPr>
        <w:t xml:space="preserve">Persons with severe disabilities and children with disabilities received 600 GEL of monetary </w:t>
      </w:r>
      <w:r w:rsidR="001151FB" w:rsidRPr="006707B4">
        <w:rPr>
          <w:rFonts w:ascii="Sylfaen" w:hAnsi="Sylfaen"/>
        </w:rPr>
        <w:t>support</w:t>
      </w:r>
      <w:r w:rsidR="001151FB" w:rsidRPr="006707B4">
        <w:rPr>
          <w:rFonts w:ascii="Sylfaen" w:hAnsi="Sylfaen"/>
          <w:lang w:val="ka-GE"/>
        </w:rPr>
        <w:t>, 1</w:t>
      </w:r>
      <w:ins w:id="34" w:author="Tamar Barkalaia" w:date="2020-10-14T14:03:00Z">
        <w:r w:rsidR="008B461D">
          <w:rPr>
            <w:rFonts w:ascii="Sylfaen" w:hAnsi="Sylfaen"/>
          </w:rPr>
          <w:t>0</w:t>
        </w:r>
      </w:ins>
      <w:del w:id="35" w:author="Tamar Barkalaia" w:date="2020-10-14T14:03:00Z">
        <w:r w:rsidR="001151FB" w:rsidRPr="006707B4" w:rsidDel="008B461D">
          <w:rPr>
            <w:rFonts w:ascii="Sylfaen" w:hAnsi="Sylfaen"/>
            <w:lang w:val="ka-GE"/>
          </w:rPr>
          <w:delText>5</w:delText>
        </w:r>
      </w:del>
      <w:r w:rsidR="001151FB" w:rsidRPr="006707B4">
        <w:rPr>
          <w:rFonts w:ascii="Sylfaen" w:hAnsi="Sylfaen"/>
          <w:lang w:val="ka-GE"/>
        </w:rPr>
        <w:t>0 GEL per month</w:t>
      </w:r>
      <w:ins w:id="36" w:author="Tamar Barkalaia" w:date="2020-10-14T14:03:00Z">
        <w:r w:rsidR="008B461D">
          <w:rPr>
            <w:rFonts w:ascii="Sylfaen" w:hAnsi="Sylfaen"/>
          </w:rPr>
          <w:t xml:space="preserve"> for 6 months</w:t>
        </w:r>
      </w:ins>
      <w:r w:rsidR="001151FB" w:rsidRPr="006707B4">
        <w:rPr>
          <w:rFonts w:ascii="Sylfaen" w:hAnsi="Sylfaen"/>
          <w:lang w:val="ka-GE"/>
        </w:rPr>
        <w:t>;</w:t>
      </w:r>
      <w:ins w:id="37" w:author="Tamar Barkalaia" w:date="2020-10-14T14:04:00Z">
        <w:r w:rsidR="008B461D">
          <w:rPr>
            <w:rFonts w:ascii="Sylfaen" w:hAnsi="Sylfaen"/>
          </w:rPr>
          <w:t xml:space="preserve"> Total number of beneficiaries per month</w:t>
        </w:r>
      </w:ins>
      <w:ins w:id="38" w:author="Tamar Barkalaia" w:date="2020-10-14T14:06:00Z">
        <w:r w:rsidR="008B461D">
          <w:rPr>
            <w:rFonts w:ascii="Sylfaen" w:hAnsi="Sylfaen"/>
          </w:rPr>
          <w:t xml:space="preserve"> (average)</w:t>
        </w:r>
      </w:ins>
      <w:ins w:id="39" w:author="Tamar Barkalaia" w:date="2020-10-14T14:04:00Z">
        <w:r w:rsidR="008B461D">
          <w:rPr>
            <w:rFonts w:ascii="Sylfaen" w:hAnsi="Sylfaen"/>
          </w:rPr>
          <w:t xml:space="preserve"> - 44 588</w:t>
        </w:r>
      </w:ins>
      <w:ins w:id="40" w:author="Tamar Barkalaia" w:date="2020-10-14T14:05:00Z">
        <w:r w:rsidR="008B461D">
          <w:rPr>
            <w:rFonts w:ascii="Sylfaen" w:hAnsi="Sylfaen"/>
          </w:rPr>
          <w:t>; Total amount as of September 30</w:t>
        </w:r>
        <w:r w:rsidR="008B461D" w:rsidRPr="008B461D">
          <w:rPr>
            <w:rFonts w:ascii="Sylfaen" w:hAnsi="Sylfaen"/>
            <w:vertAlign w:val="superscript"/>
            <w:rPrChange w:id="41" w:author="Tamar Barkalaia" w:date="2020-10-14T14:05:00Z">
              <w:rPr>
                <w:rFonts w:ascii="Sylfaen" w:hAnsi="Sylfaen"/>
              </w:rPr>
            </w:rPrChange>
          </w:rPr>
          <w:t>th</w:t>
        </w:r>
        <w:r w:rsidR="008B461D">
          <w:rPr>
            <w:rFonts w:ascii="Sylfaen" w:hAnsi="Sylfaen"/>
          </w:rPr>
          <w:t xml:space="preserve"> </w:t>
        </w:r>
      </w:ins>
      <w:ins w:id="42" w:author="Tamar Barkalaia" w:date="2020-10-14T14:06:00Z">
        <w:r w:rsidR="008B461D">
          <w:rPr>
            <w:rFonts w:ascii="Sylfaen" w:hAnsi="Sylfaen"/>
          </w:rPr>
          <w:t>–</w:t>
        </w:r>
      </w:ins>
      <w:ins w:id="43" w:author="Tamar Barkalaia" w:date="2020-10-14T14:05:00Z">
        <w:r w:rsidR="008B461D">
          <w:rPr>
            <w:rFonts w:ascii="Sylfaen" w:hAnsi="Sylfaen"/>
          </w:rPr>
          <w:t xml:space="preserve"> </w:t>
        </w:r>
      </w:ins>
      <w:ins w:id="44" w:author="Tamar Barkalaia" w:date="2020-10-14T14:06:00Z">
        <w:r w:rsidR="008B461D">
          <w:rPr>
            <w:rFonts w:ascii="Sylfaen" w:hAnsi="Sylfaen"/>
          </w:rPr>
          <w:t>21 509 900 GEL</w:t>
        </w:r>
      </w:ins>
    </w:p>
    <w:p w14:paraId="1F14C562"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7AE51006" w14:textId="1EFE9751"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0A4A4B3" w14:textId="36BAE29D"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92C2F06" w14:textId="77777777" w:rsidR="002812C0" w:rsidRPr="006707B4" w:rsidRDefault="002812C0" w:rsidP="002812C0">
      <w:pPr>
        <w:pStyle w:val="ListParagraph"/>
        <w:ind w:left="360"/>
        <w:jc w:val="both"/>
        <w:rPr>
          <w:rFonts w:ascii="Sylfaen" w:eastAsia="Calibri" w:hAnsi="Sylfaen" w:cs="Times New Roman"/>
          <w:lang w:val="ka-GE"/>
        </w:rPr>
      </w:pPr>
    </w:p>
    <w:p w14:paraId="59B7B510"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1.7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business</w:t>
      </w:r>
      <w:r w:rsidRPr="002D3718">
        <w:rPr>
          <w:rFonts w:ascii="Sylfaen" w:eastAsia="Calibri" w:hAnsi="Sylfaen" w:cs="Times New Roman"/>
          <w:b/>
          <w:lang w:val="ka-GE"/>
        </w:rPr>
        <w:t xml:space="preserve"> (</w:t>
      </w:r>
      <w:r w:rsidR="002A5AE2">
        <w:rPr>
          <w:rFonts w:ascii="Sylfaen" w:eastAsia="Calibri" w:hAnsi="Sylfaen" w:cs="Times New Roman"/>
          <w:b/>
        </w:rPr>
        <w:t xml:space="preserve">direct 2020 budget expenses except of deferrals) </w:t>
      </w:r>
    </w:p>
    <w:p w14:paraId="77AA17CD" w14:textId="3C24C9CD" w:rsidR="00340974" w:rsidRPr="002812C0" w:rsidRDefault="002D3718" w:rsidP="0034097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340974" w:rsidRPr="006707B4">
        <w:rPr>
          <w:rFonts w:ascii="Sylfaen" w:hAnsi="Sylfaen"/>
          <w:sz w:val="24"/>
          <w:szCs w:val="24"/>
          <w:lang w:val="ka-GE"/>
        </w:rPr>
        <w:t>An additional 600 mln GEL VAT asset return for companies;</w:t>
      </w:r>
    </w:p>
    <w:p w14:paraId="716C8AE3" w14:textId="57D43631"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C0FBE5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7158A987" w14:textId="77777777" w:rsidR="002812C0" w:rsidRPr="006707B4" w:rsidRDefault="002812C0" w:rsidP="002812C0">
      <w:pPr>
        <w:contextualSpacing/>
        <w:jc w:val="both"/>
        <w:rPr>
          <w:rFonts w:ascii="Sylfaen" w:eastAsia="Calibri" w:hAnsi="Sylfaen" w:cs="Times New Roman"/>
          <w:lang w:val="ka-GE"/>
        </w:rPr>
      </w:pPr>
    </w:p>
    <w:p w14:paraId="53601061" w14:textId="032FCA40" w:rsidR="00E63D5B" w:rsidRPr="002812C0"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330,0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w:t>
      </w:r>
      <w:r w:rsidR="00340974" w:rsidRPr="006707B4">
        <w:rPr>
          <w:rFonts w:ascii="Sylfaen" w:hAnsi="Sylfaen"/>
          <w:sz w:val="24"/>
          <w:szCs w:val="24"/>
        </w:rPr>
        <w:t xml:space="preserve">Loan-guarantee scheme for SME sector: </w:t>
      </w:r>
      <w:r w:rsidR="00340974" w:rsidRPr="006707B4">
        <w:rPr>
          <w:rFonts w:ascii="Sylfaen" w:hAnsi="Sylfaen"/>
          <w:szCs w:val="24"/>
        </w:rPr>
        <w:t>Individual loan guarantee - 80% / Bank loan portfolio guarantee - 35%</w:t>
      </w:r>
    </w:p>
    <w:p w14:paraId="3E38E084" w14:textId="4AFDBE26"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ეკონომიკა</w:t>
      </w:r>
    </w:p>
    <w:p w14:paraId="2709F2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39DB5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B6EA18F" w14:textId="77777777" w:rsidR="002812C0" w:rsidRPr="006707B4" w:rsidRDefault="002812C0" w:rsidP="002812C0">
      <w:pPr>
        <w:contextualSpacing/>
        <w:jc w:val="both"/>
        <w:rPr>
          <w:rFonts w:ascii="Sylfaen" w:eastAsia="Calibri" w:hAnsi="Sylfaen" w:cs="Times New Roman"/>
          <w:lang w:val="ka-GE"/>
        </w:rPr>
      </w:pPr>
    </w:p>
    <w:p w14:paraId="27612B49" w14:textId="6F1264B2" w:rsidR="00E63D5B"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lastRenderedPageBreak/>
        <w:t xml:space="preserve">60,0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lang w:val="ka-GE"/>
        </w:rPr>
        <w:t>Subsidizing interest rate for loans of small hotel</w:t>
      </w:r>
      <w:r w:rsidR="00E63D5B" w:rsidRPr="006707B4">
        <w:rPr>
          <w:rFonts w:ascii="Sylfaen" w:hAnsi="Sylfaen"/>
          <w:sz w:val="24"/>
        </w:rPr>
        <w:t>s</w:t>
      </w:r>
      <w:r w:rsidR="00E63D5B" w:rsidRPr="006707B4">
        <w:rPr>
          <w:rFonts w:ascii="Sylfaen" w:hAnsi="Sylfaen"/>
          <w:sz w:val="24"/>
          <w:lang w:val="ka-GE"/>
        </w:rPr>
        <w:t>:</w:t>
      </w:r>
      <w:r w:rsidR="00E63D5B" w:rsidRPr="006707B4">
        <w:rPr>
          <w:rFonts w:ascii="Sylfaen" w:hAnsi="Sylfaen"/>
          <w:sz w:val="24"/>
        </w:rPr>
        <w:t xml:space="preserve"> </w:t>
      </w:r>
      <w:r w:rsidR="00E63D5B" w:rsidRPr="006707B4">
        <w:rPr>
          <w:rFonts w:ascii="Sylfaen" w:hAnsi="Sylfaen"/>
          <w:lang w:val="ka-GE"/>
        </w:rPr>
        <w:t xml:space="preserve">Hotels with </w:t>
      </w:r>
      <w:r w:rsidR="00E63D5B" w:rsidRPr="006707B4">
        <w:rPr>
          <w:rFonts w:ascii="Sylfaen" w:hAnsi="Sylfaen"/>
        </w:rPr>
        <w:t xml:space="preserve">annual turnover below 20 </w:t>
      </w:r>
      <w:r w:rsidR="00421144">
        <w:rPr>
          <w:rFonts w:ascii="Sylfaen" w:hAnsi="Sylfaen"/>
        </w:rPr>
        <w:t>million</w:t>
      </w:r>
      <w:r w:rsidR="00E63D5B" w:rsidRPr="006707B4">
        <w:rPr>
          <w:rFonts w:ascii="Sylfaen" w:hAnsi="Sylfaen"/>
        </w:rPr>
        <w:t xml:space="preserve"> </w:t>
      </w:r>
      <w:r w:rsidR="00421144">
        <w:rPr>
          <w:rFonts w:ascii="Sylfaen" w:hAnsi="Sylfaen"/>
          <w:lang w:val="ka-GE"/>
        </w:rPr>
        <w:t>GEL</w:t>
      </w:r>
      <w:r w:rsidR="00E63D5B" w:rsidRPr="006707B4">
        <w:rPr>
          <w:rFonts w:ascii="Sylfaen" w:hAnsi="Sylfaen"/>
          <w:lang w:val="ka-GE"/>
        </w:rPr>
        <w:t xml:space="preserve"> received co-financing of </w:t>
      </w:r>
      <w:r w:rsidR="00E63D5B" w:rsidRPr="006707B4">
        <w:rPr>
          <w:rFonts w:ascii="Sylfaen" w:hAnsi="Sylfaen"/>
        </w:rPr>
        <w:t>12</w:t>
      </w:r>
      <w:r w:rsidR="00E63D5B" w:rsidRPr="006707B4">
        <w:rPr>
          <w:rFonts w:ascii="Sylfaen" w:hAnsi="Sylfaen"/>
          <w:lang w:val="ka-GE"/>
        </w:rPr>
        <w:t xml:space="preserve"> months</w:t>
      </w:r>
      <w:r w:rsidR="00E63D5B" w:rsidRPr="006707B4">
        <w:rPr>
          <w:rFonts w:ascii="Sylfaen" w:hAnsi="Sylfaen"/>
        </w:rPr>
        <w:t xml:space="preserve"> bank loan</w:t>
      </w:r>
      <w:r w:rsidR="00E63D5B" w:rsidRPr="006707B4">
        <w:rPr>
          <w:rFonts w:ascii="Sylfaen" w:hAnsi="Sylfaen"/>
          <w:lang w:val="ka-GE"/>
        </w:rPr>
        <w:t xml:space="preserve"> interest</w:t>
      </w:r>
      <w:r w:rsidR="00E63D5B" w:rsidRPr="006707B4">
        <w:rPr>
          <w:rFonts w:ascii="Sylfaen" w:hAnsi="Sylfaen"/>
        </w:rPr>
        <w:t xml:space="preserve">s;  </w:t>
      </w:r>
    </w:p>
    <w:p w14:paraId="40A09F31" w14:textId="2ABE4B51"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002812C0" w:rsidRPr="002812C0">
        <w:rPr>
          <w:rFonts w:ascii="Sylfaen" w:eastAsia="Calibri" w:hAnsi="Sylfaen" w:cs="Times New Roman"/>
          <w:b/>
          <w:bCs/>
          <w:color w:val="FF0000"/>
          <w:lang w:val="ka-GE"/>
        </w:rPr>
        <w:t>:</w:t>
      </w:r>
    </w:p>
    <w:p w14:paraId="6D07E07B"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623BCC09"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ADFBC6" w14:textId="77777777" w:rsidR="002812C0" w:rsidRPr="006707B4" w:rsidRDefault="002812C0" w:rsidP="002812C0">
      <w:pPr>
        <w:contextualSpacing/>
        <w:jc w:val="both"/>
        <w:rPr>
          <w:rFonts w:ascii="Sylfaen" w:eastAsia="Calibri" w:hAnsi="Sylfaen" w:cs="Times New Roman"/>
          <w:lang w:val="ka-GE"/>
        </w:rPr>
      </w:pPr>
    </w:p>
    <w:p w14:paraId="55C66563" w14:textId="2B0F7121" w:rsidR="002D3718"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Support for travel companies, hotels and guides</w:t>
      </w:r>
      <w:r w:rsidR="00E63D5B" w:rsidRPr="006707B4">
        <w:rPr>
          <w:rFonts w:ascii="Sylfaen" w:hAnsi="Sylfaen"/>
        </w:rPr>
        <w:t>;</w:t>
      </w:r>
    </w:p>
    <w:p w14:paraId="15052039" w14:textId="0C8171BD"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00B1E3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3661A1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73BC22" w14:textId="77777777" w:rsidR="002812C0" w:rsidRPr="006707B4" w:rsidRDefault="002812C0" w:rsidP="002812C0">
      <w:pPr>
        <w:contextualSpacing/>
        <w:jc w:val="both"/>
        <w:rPr>
          <w:rFonts w:ascii="Sylfaen" w:eastAsia="Calibri" w:hAnsi="Sylfaen" w:cs="Times New Roman"/>
          <w:lang w:val="ka-GE"/>
        </w:rPr>
      </w:pPr>
    </w:p>
    <w:p w14:paraId="372C66F3" w14:textId="3F036974" w:rsidR="002D3718"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50,0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eastAsia="Calibri" w:hAnsi="Sylfaen" w:cs="Times New Roman"/>
        </w:rPr>
        <w:t>additional support programs for agricultural sector;</w:t>
      </w:r>
      <w:r w:rsidRPr="006707B4">
        <w:rPr>
          <w:rFonts w:ascii="Sylfaen" w:eastAsia="Calibri" w:hAnsi="Sylfaen" w:cs="Times New Roman"/>
          <w:lang w:val="ka-GE"/>
        </w:rPr>
        <w:t xml:space="preserve">  </w:t>
      </w:r>
    </w:p>
    <w:p w14:paraId="451FC601" w14:textId="4DA7406F"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სოფელი</w:t>
      </w:r>
      <w:r w:rsidRPr="002812C0">
        <w:rPr>
          <w:rFonts w:ascii="Sylfaen" w:eastAsia="Calibri" w:hAnsi="Sylfaen" w:cs="Times New Roman"/>
          <w:b/>
          <w:bCs/>
          <w:color w:val="FF0000"/>
          <w:lang w:val="ka-GE"/>
        </w:rPr>
        <w:t>:</w:t>
      </w:r>
    </w:p>
    <w:p w14:paraId="6EFBF6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532D2FAC"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0F15392" w14:textId="77777777" w:rsidR="002812C0" w:rsidRPr="006707B4" w:rsidRDefault="002812C0" w:rsidP="002812C0">
      <w:pPr>
        <w:contextualSpacing/>
        <w:jc w:val="both"/>
        <w:rPr>
          <w:rFonts w:ascii="Sylfaen" w:eastAsia="Calibri" w:hAnsi="Sylfaen" w:cs="Times New Roman"/>
          <w:lang w:val="ka-GE"/>
        </w:rPr>
      </w:pPr>
    </w:p>
    <w:p w14:paraId="3D7645E7" w14:textId="0374A68D" w:rsidR="00E63D5B"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25,0 </w:t>
      </w:r>
      <w:r w:rsidR="00E63D5B" w:rsidRPr="006707B4">
        <w:rPr>
          <w:rFonts w:ascii="Sylfaen" w:eastAsia="Calibri" w:hAnsi="Sylfaen" w:cs="Times New Roman"/>
        </w:rPr>
        <w:t xml:space="preserve"> </w:t>
      </w:r>
      <w:r w:rsidR="00421144">
        <w:rPr>
          <w:rFonts w:ascii="Sylfaen" w:eastAsia="Calibri" w:hAnsi="Sylfaen" w:cs="Times New Roman"/>
        </w:rPr>
        <w:t>million</w:t>
      </w:r>
      <w:r w:rsidR="00E63D5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The state will subsidize interest on the mortgage loans</w:t>
      </w:r>
      <w:r w:rsidR="00E63D5B" w:rsidRPr="006707B4">
        <w:rPr>
          <w:rFonts w:ascii="Sylfaen" w:hAnsi="Sylfaen"/>
        </w:rPr>
        <w:t xml:space="preserve"> and credit guaranties</w:t>
      </w:r>
      <w:r w:rsidRPr="006707B4">
        <w:rPr>
          <w:rFonts w:ascii="Sylfaen" w:eastAsia="Calibri" w:hAnsi="Sylfaen" w:cs="Times New Roman"/>
          <w:lang w:val="ka-GE"/>
        </w:rPr>
        <w:t xml:space="preserve"> - 2020 </w:t>
      </w:r>
      <w:r w:rsidR="00E63D5B" w:rsidRPr="006707B4">
        <w:rPr>
          <w:rFonts w:ascii="Sylfaen" w:eastAsia="Calibri" w:hAnsi="Sylfaen" w:cs="Times New Roman"/>
        </w:rPr>
        <w:t>budget</w:t>
      </w:r>
      <w:r w:rsidRPr="006707B4">
        <w:rPr>
          <w:rFonts w:ascii="Sylfaen" w:eastAsia="Calibri" w:hAnsi="Sylfaen" w:cs="Times New Roman"/>
          <w:lang w:val="ka-GE"/>
        </w:rPr>
        <w:t>;</w:t>
      </w:r>
    </w:p>
    <w:p w14:paraId="2D263488" w14:textId="1183515C" w:rsidR="00357F92" w:rsidRDefault="00357F92" w:rsidP="00357F92">
      <w:pPr>
        <w:contextualSpacing/>
        <w:jc w:val="both"/>
        <w:rPr>
          <w:rFonts w:ascii="Sylfaen" w:eastAsia="Calibri" w:hAnsi="Sylfaen" w:cs="Times New Roman"/>
          <w:lang w:val="ka-GE"/>
        </w:rPr>
      </w:pPr>
    </w:p>
    <w:p w14:paraId="02E1BC75" w14:textId="682E211A"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2907807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1FD906CB"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8676465" w14:textId="77777777" w:rsidR="00357F92" w:rsidRPr="006707B4" w:rsidRDefault="00357F92" w:rsidP="00357F92">
      <w:pPr>
        <w:contextualSpacing/>
        <w:jc w:val="both"/>
        <w:rPr>
          <w:rFonts w:ascii="Sylfaen" w:eastAsia="Calibri" w:hAnsi="Sylfaen" w:cs="Times New Roman"/>
          <w:lang w:val="ka-GE"/>
        </w:rPr>
      </w:pPr>
    </w:p>
    <w:p w14:paraId="7D648FA6" w14:textId="4CB8DDDA" w:rsidR="002D3718" w:rsidRPr="00357F92" w:rsidRDefault="002D3718" w:rsidP="008074BF">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szCs w:val="24"/>
          <w:lang w:val="ka-GE"/>
        </w:rPr>
        <w:t>Providing 600 mln long-term funds in GEL for commercial banks:</w:t>
      </w:r>
      <w:r w:rsidR="00E63D5B" w:rsidRPr="006707B4">
        <w:rPr>
          <w:rFonts w:ascii="Sylfaen" w:hAnsi="Sylfaen"/>
          <w:sz w:val="24"/>
          <w:szCs w:val="24"/>
        </w:rPr>
        <w:t xml:space="preserve"> </w:t>
      </w:r>
      <w:r w:rsidR="00E63D5B" w:rsidRPr="006707B4">
        <w:rPr>
          <w:rFonts w:ascii="Sylfaen" w:hAnsi="Sylfaen"/>
          <w:lang w:val="ka-GE"/>
        </w:rPr>
        <w:t>The treasury of the Ministry of Finance provide</w:t>
      </w:r>
      <w:r w:rsidR="00E63D5B" w:rsidRPr="006707B4">
        <w:rPr>
          <w:rFonts w:ascii="Sylfaen" w:hAnsi="Sylfaen"/>
        </w:rPr>
        <w:t>s</w:t>
      </w:r>
      <w:r w:rsidR="00E63D5B" w:rsidRPr="006707B4">
        <w:rPr>
          <w:rFonts w:ascii="Sylfaen" w:hAnsi="Sylfaen"/>
          <w:lang w:val="ka-GE"/>
        </w:rPr>
        <w:t xml:space="preserve"> the placement of an additional 600 mln GEL, through which the funds attracted will be placed on long-term deposits.</w:t>
      </w:r>
    </w:p>
    <w:p w14:paraId="526A7473"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48CA6D25"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18C9F105" w14:textId="77777777" w:rsidR="00357F92" w:rsidRPr="006707B4" w:rsidRDefault="00357F92" w:rsidP="00357F92">
      <w:pPr>
        <w:contextualSpacing/>
        <w:jc w:val="both"/>
        <w:rPr>
          <w:rFonts w:ascii="Sylfaen" w:eastAsia="Calibri" w:hAnsi="Sylfaen" w:cs="Times New Roman"/>
          <w:lang w:val="ka-GE"/>
        </w:rPr>
      </w:pPr>
    </w:p>
    <w:p w14:paraId="6B23D440" w14:textId="1355820A" w:rsidR="00357F92" w:rsidRPr="006707B4" w:rsidRDefault="00357F92" w:rsidP="00357F92">
      <w:pPr>
        <w:contextualSpacing/>
        <w:jc w:val="both"/>
        <w:rPr>
          <w:rFonts w:ascii="Sylfaen" w:eastAsia="Calibri" w:hAnsi="Sylfaen" w:cs="Times New Roman"/>
          <w:lang w:val="ka-GE"/>
        </w:rPr>
      </w:pPr>
    </w:p>
    <w:p w14:paraId="15E7C041" w14:textId="77777777" w:rsidR="002D3718" w:rsidRPr="002D3718" w:rsidRDefault="002D3718" w:rsidP="002D3718">
      <w:pPr>
        <w:ind w:left="1440"/>
        <w:contextualSpacing/>
        <w:jc w:val="both"/>
        <w:rPr>
          <w:rFonts w:ascii="Sylfaen" w:eastAsia="Calibri" w:hAnsi="Sylfaen" w:cs="Times New Roman"/>
          <w:lang w:val="ka-GE"/>
        </w:rPr>
      </w:pPr>
    </w:p>
    <w:p w14:paraId="76C73548" w14:textId="163018B9" w:rsidR="002D3718" w:rsidRDefault="002D3718" w:rsidP="002D3718">
      <w:pPr>
        <w:jc w:val="both"/>
        <w:rPr>
          <w:rFonts w:ascii="Sylfaen" w:eastAsia="Calibri" w:hAnsi="Sylfaen" w:cs="Times New Roman"/>
          <w:b/>
        </w:rPr>
      </w:pPr>
      <w:r w:rsidRPr="002D3718">
        <w:rPr>
          <w:rFonts w:ascii="Sylfaen" w:eastAsia="Calibri" w:hAnsi="Sylfaen" w:cs="Times New Roman"/>
          <w:b/>
          <w:lang w:val="ka-GE"/>
        </w:rPr>
        <w:t>900</w:t>
      </w:r>
      <w:r w:rsidR="00E63D5B">
        <w:rPr>
          <w:rFonts w:ascii="Sylfaen" w:eastAsia="Calibri" w:hAnsi="Sylfaen" w:cs="Times New Roman"/>
          <w:b/>
        </w:rPr>
        <w:t xml:space="preserve">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Pr>
          <w:rFonts w:ascii="Sylfaen" w:eastAsia="Calibri" w:hAnsi="Sylfaen" w:cs="Times New Roman"/>
          <w:b/>
        </w:rPr>
        <w:t>Total bu</w:t>
      </w:r>
      <w:r w:rsidR="002A5AE2">
        <w:rPr>
          <w:rFonts w:ascii="Sylfaen" w:eastAsia="Calibri" w:hAnsi="Sylfaen" w:cs="Times New Roman"/>
          <w:b/>
        </w:rPr>
        <w:t xml:space="preserve">dget of 2020-2021 </w:t>
      </w:r>
      <w:r w:rsidR="00E63D5B">
        <w:rPr>
          <w:rFonts w:ascii="Sylfaen" w:eastAsia="Calibri" w:hAnsi="Sylfaen" w:cs="Times New Roman"/>
          <w:b/>
        </w:rPr>
        <w:t xml:space="preserve">for measures that where undertaken for sectoral support: </w:t>
      </w:r>
    </w:p>
    <w:p w14:paraId="4E3124C2" w14:textId="4E5BFF1E" w:rsidR="00357F92" w:rsidRDefault="00357F92" w:rsidP="002D3718">
      <w:pPr>
        <w:jc w:val="both"/>
        <w:rPr>
          <w:rFonts w:ascii="Sylfaen" w:eastAsia="Calibri" w:hAnsi="Sylfaen" w:cs="Times New Roman"/>
          <w:b/>
        </w:rPr>
      </w:pPr>
    </w:p>
    <w:p w14:paraId="3A56F72B" w14:textId="2FFB6AE5" w:rsidR="00357F92" w:rsidRPr="00357F92" w:rsidRDefault="00357F92" w:rsidP="002D3718">
      <w:pPr>
        <w:jc w:val="both"/>
        <w:rPr>
          <w:rFonts w:ascii="Sylfaen" w:eastAsia="Calibri" w:hAnsi="Sylfaen" w:cs="Times New Roman"/>
          <w:b/>
          <w:lang w:val="ka-GE"/>
        </w:rPr>
      </w:pPr>
      <w:r>
        <w:rPr>
          <w:rFonts w:ascii="Sylfaen" w:eastAsia="Calibri" w:hAnsi="Sylfaen" w:cs="Times New Roman"/>
          <w:b/>
          <w:lang w:val="ka-GE"/>
        </w:rPr>
        <w:t>ტურიზმის ადმინისტრაცია</w:t>
      </w:r>
    </w:p>
    <w:p w14:paraId="535409C9"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A5AE2">
        <w:rPr>
          <w:rFonts w:ascii="Sylfaen" w:eastAsia="Calibri" w:hAnsi="Sylfaen" w:cs="Times New Roman"/>
          <w:b/>
          <w:lang w:val="ka-GE"/>
        </w:rPr>
        <w:lastRenderedPageBreak/>
        <w:t xml:space="preserve">200 </w:t>
      </w:r>
      <w:r w:rsidR="00421144">
        <w:rPr>
          <w:rFonts w:ascii="Sylfaen" w:eastAsia="Calibri" w:hAnsi="Sylfaen" w:cs="Times New Roman"/>
          <w:b/>
          <w:lang w:val="ka-GE"/>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sidRPr="002A5AE2">
        <w:rPr>
          <w:rFonts w:ascii="Sylfaen" w:eastAsia="Calibri" w:hAnsi="Sylfaen" w:cs="Times New Roman"/>
          <w:b/>
          <w:lang w:val="ka-GE"/>
        </w:rPr>
        <w:t>Support for Tourism sector;</w:t>
      </w:r>
    </w:p>
    <w:p w14:paraId="5A083CF5" w14:textId="77777777" w:rsidR="002D3718"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45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w:t>
      </w:r>
      <w:r w:rsidR="00E63D5B" w:rsidRPr="00E63D5B">
        <w:rPr>
          <w:rFonts w:ascii="Sylfaen" w:eastAsia="Calibri" w:hAnsi="Sylfaen" w:cs="Times New Roman"/>
          <w:lang w:val="ka-GE"/>
        </w:rPr>
        <w:t>Abolition of property tax for the tourist industry in 2020</w:t>
      </w:r>
      <w:r w:rsidRPr="002D3718">
        <w:rPr>
          <w:rFonts w:ascii="Sylfaen" w:eastAsia="Calibri" w:hAnsi="Sylfaen" w:cs="Times New Roman"/>
          <w:lang w:val="ka-GE"/>
        </w:rPr>
        <w:t xml:space="preserve"> </w:t>
      </w:r>
      <w:r w:rsidR="00E63D5B">
        <w:rPr>
          <w:rFonts w:ascii="Sylfaen" w:eastAsia="Calibri" w:hAnsi="Sylfaen" w:cs="Times New Roman"/>
        </w:rPr>
        <w:t>(already reflected in calculations</w:t>
      </w:r>
      <w:r w:rsidRPr="002D3718">
        <w:rPr>
          <w:rFonts w:ascii="Sylfaen" w:eastAsia="Calibri" w:hAnsi="Sylfaen" w:cs="Times New Roman"/>
          <w:lang w:val="ka-GE"/>
        </w:rPr>
        <w:t>)</w:t>
      </w:r>
    </w:p>
    <w:p w14:paraId="09177426" w14:textId="77777777" w:rsidR="002D3718" w:rsidRPr="002D3718" w:rsidRDefault="002D3718" w:rsidP="002D3718">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90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B7298E">
        <w:rPr>
          <w:rFonts w:ascii="Sylfaen" w:hAnsi="Sylfaen"/>
          <w:lang w:val="ka-GE"/>
        </w:rPr>
        <w:t>Exemption and deferral of income tax for the tourism industry</w:t>
      </w:r>
      <w:r w:rsidR="00E63D5B">
        <w:rPr>
          <w:rFonts w:ascii="Sylfaen" w:hAnsi="Sylfaen"/>
        </w:rPr>
        <w:t>;</w:t>
      </w:r>
    </w:p>
    <w:p w14:paraId="63CF93EB" w14:textId="77777777" w:rsidR="00E63D5B"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60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 xml:space="preserve">Hotel loan subsidy </w:t>
      </w:r>
      <w:r w:rsidR="00E63D5B">
        <w:rPr>
          <w:rFonts w:ascii="Sylfaen" w:eastAsia="Calibri" w:hAnsi="Sylfaen" w:cs="Times New Roman"/>
        </w:rPr>
        <w:t>(already reflected in calculations</w:t>
      </w:r>
      <w:r w:rsidR="00E63D5B" w:rsidRPr="002D3718">
        <w:rPr>
          <w:rFonts w:ascii="Sylfaen" w:eastAsia="Calibri" w:hAnsi="Sylfaen" w:cs="Times New Roman"/>
          <w:lang w:val="ka-GE"/>
        </w:rPr>
        <w:t>)</w:t>
      </w:r>
      <w:r w:rsidR="00E63D5B">
        <w:rPr>
          <w:rFonts w:ascii="Sylfaen" w:eastAsia="Calibri" w:hAnsi="Sylfaen" w:cs="Times New Roman"/>
        </w:rPr>
        <w:t>;</w:t>
      </w:r>
    </w:p>
    <w:p w14:paraId="2D6A8E77" w14:textId="66D78142" w:rsidR="002D3718" w:rsidRPr="00357F92"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Support for travel companies and guides</w:t>
      </w:r>
      <w:r w:rsidRPr="002D3718">
        <w:rPr>
          <w:rFonts w:ascii="Sylfaen" w:eastAsia="Calibri" w:hAnsi="Sylfaen" w:cs="Times New Roman"/>
          <w:lang w:val="ka-GE"/>
        </w:rPr>
        <w:t xml:space="preserve">; </w:t>
      </w:r>
    </w:p>
    <w:p w14:paraId="7486A467" w14:textId="6C5E050B" w:rsidR="00357F92" w:rsidRDefault="00357F92" w:rsidP="00357F92">
      <w:pPr>
        <w:contextualSpacing/>
        <w:jc w:val="both"/>
        <w:rPr>
          <w:rFonts w:ascii="Sylfaen" w:eastAsia="Calibri" w:hAnsi="Sylfaen" w:cs="Times New Roman"/>
          <w:lang w:val="ka-GE"/>
        </w:rPr>
      </w:pPr>
    </w:p>
    <w:p w14:paraId="52326374"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721E2D48" w14:textId="580BE712"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 თითოეული მიმართულებით</w:t>
      </w:r>
    </w:p>
    <w:p w14:paraId="0ABC22B0"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6BE83AE0" w14:textId="77777777" w:rsidR="002D3718" w:rsidRPr="002D3718" w:rsidRDefault="002D3718" w:rsidP="002D3718">
      <w:pPr>
        <w:jc w:val="both"/>
        <w:rPr>
          <w:rFonts w:ascii="Sylfaen" w:eastAsia="Calibri" w:hAnsi="Sylfaen" w:cs="Times New Roman"/>
          <w:b/>
          <w:lang w:val="ka-GE"/>
        </w:rPr>
      </w:pPr>
    </w:p>
    <w:p w14:paraId="4727A6CD" w14:textId="77777777" w:rsidR="002A5AE2" w:rsidRDefault="002D3718" w:rsidP="002A5AE2">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250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of agriculture;</w:t>
      </w:r>
    </w:p>
    <w:p w14:paraId="5736D106" w14:textId="77777777" w:rsidR="002A5AE2" w:rsidRPr="006707B4" w:rsidRDefault="002D3718" w:rsidP="002A5AE2">
      <w:pPr>
        <w:numPr>
          <w:ilvl w:val="1"/>
          <w:numId w:val="1"/>
        </w:numPr>
        <w:contextualSpacing/>
        <w:jc w:val="both"/>
        <w:rPr>
          <w:rFonts w:ascii="Sylfaen" w:eastAsia="Calibri" w:hAnsi="Sylfaen" w:cs="Times New Roman"/>
          <w:lang w:val="ka-GE"/>
        </w:rPr>
      </w:pPr>
      <w:r w:rsidRPr="002A5AE2">
        <w:rPr>
          <w:rFonts w:ascii="Sylfaen" w:eastAsia="Calibri" w:hAnsi="Sylfaen" w:cs="Times New Roman"/>
          <w:lang w:val="ka-GE"/>
        </w:rPr>
        <w:t xml:space="preserve">37 </w:t>
      </w:r>
      <w:r w:rsidR="00421144">
        <w:rPr>
          <w:rFonts w:ascii="Sylfaen" w:eastAsia="Calibri" w:hAnsi="Sylfaen" w:cs="Times New Roman"/>
          <w:lang w:val="ka-GE"/>
        </w:rPr>
        <w:t>million</w:t>
      </w:r>
      <w:r w:rsidRPr="002A5AE2">
        <w:rPr>
          <w:rFonts w:ascii="Sylfaen" w:eastAsia="Calibri" w:hAnsi="Sylfaen" w:cs="Times New Roman"/>
          <w:lang w:val="ka-GE"/>
        </w:rPr>
        <w:t xml:space="preserve"> </w:t>
      </w:r>
      <w:r w:rsidR="00421144">
        <w:rPr>
          <w:rFonts w:ascii="Sylfaen" w:eastAsia="Calibri" w:hAnsi="Sylfaen" w:cs="Times New Roman"/>
          <w:lang w:val="ka-GE"/>
        </w:rPr>
        <w:t>GEL</w:t>
      </w:r>
      <w:r w:rsidRPr="002A5AE2">
        <w:rPr>
          <w:rFonts w:ascii="Sylfaen" w:eastAsia="Calibri" w:hAnsi="Sylfaen" w:cs="Times New Roman"/>
          <w:lang w:val="ka-GE"/>
        </w:rPr>
        <w:t xml:space="preserve"> - </w:t>
      </w:r>
      <w:r w:rsidRPr="006707B4">
        <w:rPr>
          <w:rFonts w:ascii="Sylfaen" w:eastAsia="Calibri" w:hAnsi="Sylfaen" w:cs="Times New Roman"/>
          <w:lang w:val="ka-GE"/>
        </w:rPr>
        <w:t xml:space="preserve">200 </w:t>
      </w:r>
      <w:r w:rsidR="002A5AE2" w:rsidRPr="006707B4">
        <w:rPr>
          <w:rFonts w:ascii="Sylfaen" w:hAnsi="Sylfaen"/>
          <w:sz w:val="24"/>
          <w:szCs w:val="24"/>
          <w:lang w:val="ka-GE"/>
        </w:rPr>
        <w:t>Assistance to smallholder farmers:</w:t>
      </w:r>
      <w:r w:rsidR="002A5AE2" w:rsidRPr="006707B4">
        <w:rPr>
          <w:rFonts w:ascii="Sylfaen" w:hAnsi="Sylfaen"/>
          <w:sz w:val="24"/>
          <w:szCs w:val="24"/>
        </w:rPr>
        <w:t xml:space="preserve"> </w:t>
      </w:r>
      <w:r w:rsidR="002A5AE2" w:rsidRPr="006707B4">
        <w:rPr>
          <w:rFonts w:ascii="Sylfaen" w:hAnsi="Sylfaen"/>
          <w:lang w:val="ka-GE"/>
        </w:rPr>
        <w:t>Subsidizing agricultural goods and plowing services for registered landowners from 0.25 hectares to 10 hectares</w:t>
      </w:r>
      <w:r w:rsidR="002A5AE2" w:rsidRPr="006707B4">
        <w:rPr>
          <w:rFonts w:ascii="Sylfaen" w:eastAsia="Calibri" w:hAnsi="Sylfaen" w:cs="Times New Roman"/>
          <w:lang w:val="ka-GE"/>
        </w:rPr>
        <w:t xml:space="preserve"> </w:t>
      </w:r>
    </w:p>
    <w:p w14:paraId="6CFDC91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Diesel fuel at a preferential price to agricultural landowners</w:t>
      </w:r>
      <w:r w:rsidR="002A5AE2" w:rsidRPr="006707B4">
        <w:rPr>
          <w:rFonts w:ascii="Sylfaen" w:hAnsi="Sylfaen"/>
        </w:rPr>
        <w:t>;</w:t>
      </w:r>
    </w:p>
    <w:p w14:paraId="5F1959F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Cancellation of reclamation service prices: 42 000 individuals and legal entities will be fully written off the obligations for land reclamation services up to 8 million GEL.</w:t>
      </w:r>
    </w:p>
    <w:p w14:paraId="6A9E33DF"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agro production</w:t>
      </w:r>
      <w:r w:rsidR="002A5AE2" w:rsidRPr="006707B4">
        <w:rPr>
          <w:rFonts w:ascii="Sylfaen" w:hAnsi="Sylfaen"/>
        </w:rPr>
        <w:t>;</w:t>
      </w:r>
    </w:p>
    <w:p w14:paraId="5238E09B"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irrigation systems</w:t>
      </w:r>
      <w:r w:rsidR="002A5AE2" w:rsidRPr="006707B4">
        <w:rPr>
          <w:rFonts w:ascii="Sylfaen" w:hAnsi="Sylfaen"/>
        </w:rPr>
        <w:t>;</w:t>
      </w:r>
    </w:p>
    <w:p w14:paraId="6B0D780B" w14:textId="77777777" w:rsidR="002A5AE2"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74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New banking reliefs for agro production:</w:t>
      </w:r>
      <w:r w:rsidR="002A5AE2" w:rsidRPr="006707B4">
        <w:rPr>
          <w:rFonts w:ascii="Sylfaen" w:hAnsi="Sylfaen"/>
        </w:rPr>
        <w:t xml:space="preserve"> </w:t>
      </w:r>
      <w:r w:rsidR="002A5AE2" w:rsidRPr="006707B4">
        <w:rPr>
          <w:rFonts w:ascii="Sylfaen" w:hAnsi="Sylfaen"/>
          <w:lang w:val="ka-GE"/>
        </w:rPr>
        <w:t>The 6-month loan interest rate for one-year crops will be fully subsidized.</w:t>
      </w:r>
    </w:p>
    <w:p w14:paraId="7EC320C0" w14:textId="77777777" w:rsidR="002D3718"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1,5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Promoting the production increase in quality Georgian agro products</w:t>
      </w:r>
      <w:r w:rsidR="002A5AE2" w:rsidRPr="006707B4">
        <w:rPr>
          <w:rFonts w:ascii="Sylfaen" w:hAnsi="Sylfaen"/>
        </w:rPr>
        <w:t>;</w:t>
      </w:r>
    </w:p>
    <w:p w14:paraId="1ECC4F2D" w14:textId="77777777" w:rsidR="002D3718" w:rsidRPr="006707B4"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9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eastAsia="Calibri" w:hAnsi="Sylfaen" w:cs="Times New Roman"/>
        </w:rPr>
        <w:t>subsidies for agro insurance</w:t>
      </w:r>
      <w:r w:rsidRPr="006707B4">
        <w:rPr>
          <w:rFonts w:ascii="Sylfaen" w:eastAsia="Calibri" w:hAnsi="Sylfaen" w:cs="Times New Roman"/>
          <w:lang w:val="ka-GE"/>
        </w:rPr>
        <w:t>;</w:t>
      </w:r>
    </w:p>
    <w:p w14:paraId="1F063AB4" w14:textId="293A7674" w:rsidR="002D3718" w:rsidRPr="00357F92"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42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Promoting local dairy production</w:t>
      </w:r>
    </w:p>
    <w:p w14:paraId="42DEF783" w14:textId="7ECA3F58" w:rsidR="00357F92" w:rsidRDefault="00357F92" w:rsidP="00357F92">
      <w:pPr>
        <w:contextualSpacing/>
        <w:jc w:val="both"/>
        <w:rPr>
          <w:rFonts w:ascii="Sylfaen" w:hAnsi="Sylfaen"/>
          <w:lang w:val="ka-GE"/>
        </w:rPr>
      </w:pPr>
    </w:p>
    <w:p w14:paraId="3195B84E"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57CC63BF"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 თითოეული მიმართულებით</w:t>
      </w:r>
    </w:p>
    <w:p w14:paraId="571B874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ECFC3F" w14:textId="77777777" w:rsidR="00357F92" w:rsidRPr="006707B4" w:rsidRDefault="00357F92" w:rsidP="00357F92">
      <w:pPr>
        <w:contextualSpacing/>
        <w:jc w:val="both"/>
        <w:rPr>
          <w:rFonts w:ascii="Sylfaen" w:eastAsia="Calibri" w:hAnsi="Sylfaen" w:cs="Times New Roman"/>
          <w:lang w:val="ka-GE"/>
        </w:rPr>
      </w:pPr>
    </w:p>
    <w:p w14:paraId="4D06DE90" w14:textId="77777777" w:rsidR="002D3718" w:rsidRPr="002D3718" w:rsidRDefault="002D3718" w:rsidP="002D3718">
      <w:pPr>
        <w:ind w:left="1440"/>
        <w:contextualSpacing/>
        <w:jc w:val="both"/>
        <w:rPr>
          <w:rFonts w:ascii="Sylfaen" w:eastAsia="Calibri" w:hAnsi="Sylfaen" w:cs="Times New Roman"/>
          <w:lang w:val="ka-GE"/>
        </w:rPr>
      </w:pPr>
    </w:p>
    <w:p w14:paraId="1B95059E" w14:textId="77777777" w:rsidR="003330F6" w:rsidRDefault="002D3718" w:rsidP="003330F6">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434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sidRPr="003330F6">
        <w:rPr>
          <w:rFonts w:ascii="Sylfaen" w:eastAsia="Calibri" w:hAnsi="Sylfaen" w:cs="Times New Roman"/>
          <w:b/>
          <w:lang w:val="ka-GE"/>
        </w:rPr>
        <w:t>Support for the Development Sector</w:t>
      </w:r>
      <w:r w:rsidRPr="002D3718">
        <w:rPr>
          <w:rFonts w:ascii="Sylfaen" w:eastAsia="Calibri" w:hAnsi="Sylfaen" w:cs="Times New Roman"/>
          <w:b/>
          <w:lang w:val="ka-GE"/>
        </w:rPr>
        <w:t xml:space="preserve">: </w:t>
      </w:r>
    </w:p>
    <w:p w14:paraId="3F0546EE" w14:textId="56228AE9"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t xml:space="preserve">70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330F6">
        <w:rPr>
          <w:rFonts w:ascii="Sylfaen" w:hAnsi="Sylfaen"/>
          <w:lang w:val="ka-GE"/>
        </w:rPr>
        <w:t>The state will subsidize interest on the mortgage loans</w:t>
      </w:r>
      <w:r w:rsidR="006707B4">
        <w:rPr>
          <w:rFonts w:ascii="Sylfaen" w:hAnsi="Sylfaen"/>
        </w:rPr>
        <w:t>;</w:t>
      </w:r>
    </w:p>
    <w:p w14:paraId="0637E2BE" w14:textId="7C915721" w:rsidR="00357F92" w:rsidRPr="00357F92" w:rsidRDefault="00357F92" w:rsidP="00357F92">
      <w:pPr>
        <w:pStyle w:val="ListParagraph"/>
        <w:numPr>
          <w:ilvl w:val="1"/>
          <w:numId w:val="8"/>
        </w:numPr>
        <w:ind w:left="284"/>
        <w:jc w:val="both"/>
        <w:rPr>
          <w:rFonts w:ascii="Sylfaen" w:hAnsi="Sylfaen"/>
          <w:b/>
          <w:bCs/>
          <w:color w:val="FF0000"/>
          <w:sz w:val="24"/>
          <w:szCs w:val="24"/>
          <w:lang w:val="ka-GE"/>
        </w:rPr>
      </w:pPr>
      <w:r w:rsidRPr="00357F92">
        <w:rPr>
          <w:rFonts w:ascii="Sylfaen" w:hAnsi="Sylfaen"/>
          <w:b/>
          <w:bCs/>
          <w:color w:val="FF0000"/>
          <w:sz w:val="24"/>
          <w:szCs w:val="24"/>
          <w:lang w:val="ka-GE"/>
        </w:rPr>
        <w:t>ფინანსთა</w:t>
      </w:r>
    </w:p>
    <w:p w14:paraId="2450248D"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3196F76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7EEBB5" w14:textId="2EEFBB45"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lastRenderedPageBreak/>
        <w:t xml:space="preserve">4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330F6">
        <w:rPr>
          <w:rFonts w:ascii="Sylfaen" w:hAnsi="Sylfaen"/>
          <w:lang w:val="ka-GE"/>
        </w:rPr>
        <w:t>The state issues guarantees for mortgage loans</w:t>
      </w:r>
      <w:r w:rsidR="006707B4">
        <w:rPr>
          <w:rFonts w:ascii="Sylfaen" w:hAnsi="Sylfaen"/>
        </w:rPr>
        <w:t>;</w:t>
      </w:r>
    </w:p>
    <w:p w14:paraId="3DF000D0" w14:textId="272CFAC6" w:rsidR="00357F92" w:rsidRPr="00357F92" w:rsidRDefault="00357F92" w:rsidP="00357F92">
      <w:pPr>
        <w:pStyle w:val="ListParagraph"/>
        <w:numPr>
          <w:ilvl w:val="1"/>
          <w:numId w:val="1"/>
        </w:numPr>
        <w:ind w:left="426"/>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ეროვნული ბანკი</w:t>
      </w:r>
    </w:p>
    <w:p w14:paraId="039D5467" w14:textId="45BB980F" w:rsidR="00357F92" w:rsidRDefault="00357F92">
      <w:pPr>
        <w:rPr>
          <w:rFonts w:ascii="Sylfaen" w:eastAsia="Calibri" w:hAnsi="Sylfaen" w:cs="Times New Roman"/>
          <w:color w:val="FF0000"/>
          <w:lang w:val="ka-GE"/>
        </w:rPr>
      </w:pPr>
      <w:r>
        <w:rPr>
          <w:rFonts w:ascii="Sylfaen" w:eastAsia="Calibri" w:hAnsi="Sylfaen" w:cs="Times New Roman"/>
          <w:color w:val="FF0000"/>
          <w:lang w:val="ka-GE"/>
        </w:rPr>
        <w:br w:type="page"/>
      </w:r>
    </w:p>
    <w:p w14:paraId="53C6C15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lastRenderedPageBreak/>
        <w:t>ბენეფიციარების რაოდენობა 30 სექტემბრისთვის</w:t>
      </w:r>
    </w:p>
    <w:p w14:paraId="0AF35DEE"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C54A78" w14:textId="77777777" w:rsidR="00357F92" w:rsidRDefault="00357F92" w:rsidP="00357F92">
      <w:pPr>
        <w:contextualSpacing/>
        <w:jc w:val="both"/>
        <w:rPr>
          <w:rFonts w:ascii="Sylfaen" w:eastAsia="Calibri" w:hAnsi="Sylfaen" w:cs="Times New Roman"/>
          <w:color w:val="FF0000"/>
          <w:lang w:val="ka-GE"/>
        </w:rPr>
      </w:pPr>
    </w:p>
    <w:p w14:paraId="48255106" w14:textId="3E9A1614" w:rsidR="002D3718" w:rsidRPr="00357F92" w:rsidRDefault="002D3718" w:rsidP="00DC6465">
      <w:pPr>
        <w:numPr>
          <w:ilvl w:val="1"/>
          <w:numId w:val="1"/>
        </w:numPr>
        <w:contextualSpacing/>
        <w:jc w:val="both"/>
        <w:rPr>
          <w:rFonts w:ascii="Sylfaen" w:eastAsia="Calibri" w:hAnsi="Sylfaen" w:cs="Times New Roman"/>
          <w:lang w:val="ka-GE"/>
        </w:rPr>
      </w:pPr>
      <w:r w:rsidRPr="003330F6">
        <w:rPr>
          <w:rFonts w:ascii="Sylfaen" w:eastAsia="Calibri" w:hAnsi="Sylfaen" w:cs="Times New Roman"/>
          <w:lang w:val="ka-GE"/>
        </w:rPr>
        <w:t xml:space="preserve">150 </w:t>
      </w:r>
      <w:r w:rsidR="00421144">
        <w:rPr>
          <w:rFonts w:ascii="Sylfaen" w:eastAsia="Calibri" w:hAnsi="Sylfaen" w:cs="Times New Roman"/>
          <w:lang w:val="ka-GE"/>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E6B7D">
        <w:rPr>
          <w:rFonts w:ascii="Sylfaen" w:hAnsi="Sylfaen"/>
          <w:lang w:val="ka-GE"/>
        </w:rPr>
        <w:t>The state will purchase 3 times more apartment</w:t>
      </w:r>
      <w:r w:rsidR="006707B4">
        <w:rPr>
          <w:rFonts w:ascii="Sylfaen" w:hAnsi="Sylfaen"/>
          <w:lang w:val="ka-GE"/>
        </w:rPr>
        <w:t>s than planned for IDP families;</w:t>
      </w:r>
    </w:p>
    <w:p w14:paraId="384DE185" w14:textId="74E5BB24" w:rsidR="00357F92" w:rsidRPr="00357F92" w:rsidRDefault="00357F92" w:rsidP="00357F92">
      <w:pPr>
        <w:contextualSpacing/>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ჯანდაცვა</w:t>
      </w:r>
    </w:p>
    <w:p w14:paraId="2C495123" w14:textId="13BA6556" w:rsidR="00357F92" w:rsidRPr="00357F92" w:rsidRDefault="00357F92" w:rsidP="00357F92">
      <w:pPr>
        <w:contextualSpacing/>
        <w:jc w:val="both"/>
        <w:rPr>
          <w:rFonts w:ascii="Sylfaen" w:eastAsia="Calibri" w:hAnsi="Sylfaen" w:cs="Times New Roman"/>
          <w:color w:val="FF0000"/>
          <w:lang w:val="ka-GE"/>
        </w:rPr>
      </w:pPr>
    </w:p>
    <w:p w14:paraId="70CE61DE" w14:textId="1311343E"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შესყიდული სახლების რაოდენობა</w:t>
      </w:r>
    </w:p>
    <w:p w14:paraId="160DF868" w14:textId="201AFEE7"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w:t>
      </w:r>
      <w:bookmarkStart w:id="45" w:name="_GoBack"/>
      <w:bookmarkEnd w:id="45"/>
    </w:p>
    <w:p w14:paraId="46B1A87A" w14:textId="77777777" w:rsidR="00357F92" w:rsidRPr="003330F6" w:rsidRDefault="00357F92" w:rsidP="00357F92">
      <w:pPr>
        <w:contextualSpacing/>
        <w:jc w:val="both"/>
        <w:rPr>
          <w:rFonts w:ascii="Sylfaen" w:eastAsia="Calibri" w:hAnsi="Sylfaen" w:cs="Times New Roman"/>
          <w:lang w:val="ka-GE"/>
        </w:rPr>
      </w:pPr>
    </w:p>
    <w:p w14:paraId="5AA23DF4" w14:textId="289931E1" w:rsidR="002D3718" w:rsidRPr="00357F92" w:rsidRDefault="002D3718" w:rsidP="002D3718">
      <w:pPr>
        <w:numPr>
          <w:ilvl w:val="1"/>
          <w:numId w:val="1"/>
        </w:numPr>
        <w:contextualSpacing/>
        <w:jc w:val="both"/>
        <w:rPr>
          <w:rFonts w:ascii="Sylfaen" w:eastAsia="Calibri" w:hAnsi="Sylfaen" w:cs="Times New Roman"/>
          <w:lang w:val="ka-GE"/>
        </w:rPr>
      </w:pPr>
      <w:r w:rsidRPr="002D3718">
        <w:rPr>
          <w:rFonts w:ascii="Sylfaen" w:eastAsia="Calibri" w:hAnsi="Sylfaen" w:cs="Times New Roman"/>
          <w:lang w:val="ka-GE"/>
        </w:rPr>
        <w:t xml:space="preserve">200 </w:t>
      </w:r>
      <w:r w:rsidR="00421144">
        <w:rPr>
          <w:rFonts w:ascii="Sylfaen" w:eastAsia="Calibri" w:hAnsi="Sylfaen" w:cs="Times New Roman"/>
          <w:lang w:val="ka-GE"/>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3330F6" w:rsidRPr="003E6B7D">
        <w:rPr>
          <w:rFonts w:ascii="Sylfaen" w:hAnsi="Sylfaen"/>
          <w:lang w:val="ka-GE"/>
        </w:rPr>
        <w:t>The state will insure the completion of ongoing constructions</w:t>
      </w:r>
      <w:r w:rsidR="003330F6">
        <w:rPr>
          <w:rFonts w:ascii="Sylfaen" w:hAnsi="Sylfaen"/>
        </w:rPr>
        <w:t>;</w:t>
      </w:r>
    </w:p>
    <w:p w14:paraId="428671D5" w14:textId="7A036E44" w:rsidR="00357F92" w:rsidRPr="00357F92" w:rsidRDefault="00357F92" w:rsidP="00357F92">
      <w:pPr>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ფინანსთა</w:t>
      </w:r>
    </w:p>
    <w:p w14:paraId="20BB6935" w14:textId="2D1CBCDF" w:rsidR="00357F92" w:rsidRPr="00357F92" w:rsidRDefault="00357F92" w:rsidP="00357F92">
      <w:pPr>
        <w:pStyle w:val="ListParagraph"/>
        <w:numPr>
          <w:ilvl w:val="0"/>
          <w:numId w:val="1"/>
        </w:num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181B4B40" w14:textId="37A18E41" w:rsidR="00357F92" w:rsidRPr="00357F92" w:rsidRDefault="00357F92" w:rsidP="00357F92">
      <w:pPr>
        <w:pStyle w:val="ListParagraph"/>
        <w:numPr>
          <w:ilvl w:val="0"/>
          <w:numId w:val="1"/>
        </w:numPr>
        <w:jc w:val="both"/>
        <w:rPr>
          <w:rFonts w:ascii="Sylfaen" w:hAnsi="Sylfaen"/>
          <w:lang w:val="ka-GE"/>
        </w:rPr>
      </w:pPr>
      <w:r w:rsidRPr="00357F92">
        <w:rPr>
          <w:rFonts w:ascii="Sylfaen" w:eastAsia="Calibri" w:hAnsi="Sylfaen" w:cs="Times New Roman"/>
          <w:color w:val="FF0000"/>
          <w:lang w:val="ka-GE"/>
        </w:rPr>
        <w:t>გახარჯული თანხა 30 სექტემბრისთვის</w:t>
      </w:r>
    </w:p>
    <w:p w14:paraId="499A5B49" w14:textId="77777777" w:rsidR="00357F92" w:rsidRPr="006707B4" w:rsidRDefault="00357F92" w:rsidP="00357F92">
      <w:pPr>
        <w:contextualSpacing/>
        <w:jc w:val="both"/>
        <w:rPr>
          <w:rFonts w:ascii="Sylfaen" w:eastAsia="Calibri" w:hAnsi="Sylfaen" w:cs="Times New Roman"/>
          <w:lang w:val="ka-GE"/>
        </w:rPr>
      </w:pPr>
    </w:p>
    <w:p w14:paraId="1D2F8D43" w14:textId="77777777" w:rsidR="006707B4" w:rsidRDefault="006707B4" w:rsidP="006707B4">
      <w:pPr>
        <w:jc w:val="both"/>
        <w:rPr>
          <w:rFonts w:ascii="Sylfaen" w:eastAsia="Calibri" w:hAnsi="Sylfaen" w:cs="Times New Roman"/>
          <w:b/>
          <w:lang w:val="ka-GE"/>
        </w:rPr>
      </w:pPr>
    </w:p>
    <w:p w14:paraId="444B1217" w14:textId="77777777" w:rsidR="006707B4" w:rsidRPr="006707B4" w:rsidRDefault="006707B4" w:rsidP="006707B4">
      <w:pPr>
        <w:jc w:val="both"/>
        <w:rPr>
          <w:rFonts w:ascii="Sylfaen" w:eastAsia="Calibri" w:hAnsi="Sylfaen" w:cs="Times New Roman"/>
          <w:b/>
          <w:lang w:val="ka-GE"/>
        </w:rPr>
      </w:pPr>
      <w:r w:rsidRPr="006707B4">
        <w:rPr>
          <w:rFonts w:ascii="Sylfaen" w:eastAsia="Calibri" w:hAnsi="Sylfaen" w:cs="Times New Roman"/>
          <w:b/>
          <w:lang w:val="ka-GE"/>
        </w:rPr>
        <w:t xml:space="preserve">3ed Phase of social Assistance </w:t>
      </w:r>
    </w:p>
    <w:p w14:paraId="53F6342C" w14:textId="6526004C" w:rsidR="006707B4" w:rsidRDefault="006707B4" w:rsidP="00111EE7">
      <w:pPr>
        <w:pStyle w:val="ListParagraph"/>
        <w:numPr>
          <w:ilvl w:val="0"/>
          <w:numId w:val="3"/>
        </w:numPr>
        <w:ind w:left="1440"/>
        <w:rPr>
          <w:rFonts w:ascii="Sylfaen" w:hAnsi="Sylfaen"/>
          <w:lang w:val="ka-GE"/>
        </w:rPr>
      </w:pPr>
      <w:r w:rsidRPr="006707B4">
        <w:rPr>
          <w:rFonts w:ascii="Sylfaen" w:hAnsi="Sylfaen"/>
          <w:lang w:val="ka-GE"/>
        </w:rPr>
        <w:t>170</w:t>
      </w:r>
      <w:r w:rsidRPr="006707B4">
        <w:rPr>
          <w:rFonts w:ascii="Sylfaen" w:hAnsi="Sylfaen"/>
        </w:rPr>
        <w:t xml:space="preserve"> </w:t>
      </w:r>
      <w:r w:rsidR="00421144">
        <w:rPr>
          <w:rFonts w:ascii="Sylfaen" w:hAnsi="Sylfaen"/>
        </w:rPr>
        <w:t>million</w:t>
      </w:r>
      <w:r w:rsidRPr="006707B4">
        <w:rPr>
          <w:rFonts w:ascii="Sylfaen" w:hAnsi="Sylfaen"/>
        </w:rPr>
        <w:t xml:space="preserve"> </w:t>
      </w:r>
      <w:r w:rsidR="00421144">
        <w:rPr>
          <w:rFonts w:ascii="Sylfaen" w:hAnsi="Sylfaen"/>
          <w:lang w:val="ka-GE"/>
        </w:rPr>
        <w:t>GEL</w:t>
      </w:r>
      <w:r w:rsidRPr="006707B4">
        <w:rPr>
          <w:rFonts w:ascii="Sylfaen" w:hAnsi="Sylfaen"/>
          <w:lang w:val="ka-GE"/>
        </w:rPr>
        <w:t xml:space="preserve"> - All children up to the age of 1</w:t>
      </w:r>
      <w:del w:id="46" w:author="Tamar Barkalaia" w:date="2020-10-14T14:34:00Z">
        <w:r w:rsidRPr="006707B4" w:rsidDel="009D499E">
          <w:rPr>
            <w:rFonts w:ascii="Sylfaen" w:hAnsi="Sylfaen"/>
            <w:lang w:val="ka-GE"/>
          </w:rPr>
          <w:delText>7</w:delText>
        </w:r>
      </w:del>
      <w:ins w:id="47" w:author="Tamar Barkalaia" w:date="2020-10-14T14:34:00Z">
        <w:r w:rsidR="009D499E">
          <w:rPr>
            <w:rFonts w:ascii="Sylfaen" w:hAnsi="Sylfaen"/>
          </w:rPr>
          <w:t>8</w:t>
        </w:r>
      </w:ins>
      <w:r w:rsidRPr="006707B4">
        <w:rPr>
          <w:rFonts w:ascii="Sylfaen" w:hAnsi="Sylfaen"/>
          <w:lang w:val="ka-GE"/>
        </w:rPr>
        <w:t xml:space="preserve"> will receive one-time assistance of 200 </w:t>
      </w:r>
      <w:r w:rsidR="00421144">
        <w:rPr>
          <w:rFonts w:ascii="Sylfaen" w:hAnsi="Sylfaen"/>
          <w:lang w:val="ka-GE"/>
        </w:rPr>
        <w:t>GEL</w:t>
      </w:r>
      <w:r w:rsidRPr="006707B4">
        <w:rPr>
          <w:rFonts w:ascii="Sylfaen" w:hAnsi="Sylfaen"/>
          <w:lang w:val="ka-GE"/>
        </w:rPr>
        <w:t>;</w:t>
      </w:r>
      <w:ins w:id="48" w:author="Tamar Barkalaia" w:date="2020-10-14T14:34:00Z">
        <w:r w:rsidR="009D499E">
          <w:rPr>
            <w:rFonts w:ascii="Sylfaen" w:hAnsi="Sylfaen"/>
          </w:rPr>
          <w:t xml:space="preserve">  Total number of beneficiaries </w:t>
        </w:r>
      </w:ins>
      <w:ins w:id="49" w:author="Tamar Barkalaia" w:date="2020-10-14T14:35:00Z">
        <w:r w:rsidR="009D499E">
          <w:rPr>
            <w:rFonts w:ascii="Sylfaen" w:hAnsi="Sylfaen"/>
          </w:rPr>
          <w:t>as of September 30</w:t>
        </w:r>
        <w:r w:rsidR="009D499E" w:rsidRPr="009D499E">
          <w:rPr>
            <w:rFonts w:ascii="Sylfaen" w:hAnsi="Sylfaen"/>
            <w:vertAlign w:val="superscript"/>
            <w:rPrChange w:id="50" w:author="Tamar Barkalaia" w:date="2020-10-14T14:35:00Z">
              <w:rPr>
                <w:rFonts w:ascii="Sylfaen" w:hAnsi="Sylfaen"/>
              </w:rPr>
            </w:rPrChange>
          </w:rPr>
          <w:t>th</w:t>
        </w:r>
        <w:r w:rsidR="009D499E">
          <w:rPr>
            <w:rFonts w:ascii="Sylfaen" w:hAnsi="Sylfaen"/>
          </w:rPr>
          <w:t xml:space="preserve"> –</w:t>
        </w:r>
      </w:ins>
      <w:ins w:id="51" w:author="Tamar Barkalaia" w:date="2020-10-14T14:34:00Z">
        <w:r w:rsidR="009D499E">
          <w:rPr>
            <w:rFonts w:ascii="Sylfaen" w:hAnsi="Sylfaen"/>
          </w:rPr>
          <w:t xml:space="preserve"> </w:t>
        </w:r>
      </w:ins>
      <w:ins w:id="52" w:author="Tamar Barkalaia" w:date="2020-10-14T14:35:00Z">
        <w:r w:rsidR="009D499E">
          <w:rPr>
            <w:rFonts w:ascii="Sylfaen" w:hAnsi="Sylfaen"/>
          </w:rPr>
          <w:t>881 005;  Total amount</w:t>
        </w:r>
      </w:ins>
      <w:ins w:id="53" w:author="Tamar Barkalaia" w:date="2020-10-14T14:39:00Z">
        <w:r w:rsidR="009D499E">
          <w:rPr>
            <w:rFonts w:ascii="Sylfaen" w:hAnsi="Sylfaen"/>
            <w:lang w:val="ka-GE"/>
          </w:rPr>
          <w:t xml:space="preserve"> </w:t>
        </w:r>
        <w:r w:rsidR="009D499E">
          <w:rPr>
            <w:rFonts w:ascii="Sylfaen" w:hAnsi="Sylfaen"/>
          </w:rPr>
          <w:t>as of September 30th</w:t>
        </w:r>
      </w:ins>
      <w:ins w:id="54" w:author="Tamar Barkalaia" w:date="2020-10-14T14:35:00Z">
        <w:r w:rsidR="009D499E">
          <w:rPr>
            <w:rFonts w:ascii="Sylfaen" w:hAnsi="Sylfaen"/>
          </w:rPr>
          <w:t xml:space="preserve"> </w:t>
        </w:r>
      </w:ins>
      <w:ins w:id="55" w:author="Tamar Barkalaia" w:date="2020-10-14T14:36:00Z">
        <w:r w:rsidR="009D499E">
          <w:rPr>
            <w:rFonts w:ascii="Sylfaen" w:hAnsi="Sylfaen"/>
          </w:rPr>
          <w:t>–</w:t>
        </w:r>
      </w:ins>
      <w:ins w:id="56" w:author="Tamar Barkalaia" w:date="2020-10-14T14:35:00Z">
        <w:r w:rsidR="009D499E">
          <w:rPr>
            <w:rFonts w:ascii="Sylfaen" w:hAnsi="Sylfaen"/>
          </w:rPr>
          <w:t xml:space="preserve"> </w:t>
        </w:r>
      </w:ins>
      <w:ins w:id="57" w:author="Tamar Barkalaia" w:date="2020-10-14T14:36:00Z">
        <w:r w:rsidR="009D499E">
          <w:rPr>
            <w:rFonts w:ascii="Sylfaen" w:hAnsi="Sylfaen"/>
          </w:rPr>
          <w:t>176 201 000 GEL</w:t>
        </w:r>
      </w:ins>
    </w:p>
    <w:p w14:paraId="7D6062CA" w14:textId="68AEF967" w:rsidR="00357F92" w:rsidRPr="00240C7E" w:rsidRDefault="00357F92" w:rsidP="00357F92">
      <w:pPr>
        <w:rPr>
          <w:rFonts w:ascii="Sylfaen" w:hAnsi="Sylfaen"/>
          <w:color w:val="FF0000"/>
          <w:lang w:val="ka-GE"/>
        </w:rPr>
      </w:pPr>
      <w:r w:rsidRPr="00240C7E">
        <w:rPr>
          <w:rFonts w:ascii="Sylfaen" w:hAnsi="Sylfaen"/>
          <w:color w:val="FF0000"/>
          <w:lang w:val="ka-GE"/>
        </w:rPr>
        <w:t>ჯანდაცავა:</w:t>
      </w:r>
    </w:p>
    <w:p w14:paraId="1BA2E213" w14:textId="4B735394" w:rsidR="00357F92" w:rsidRPr="00240C7E" w:rsidRDefault="00357F92" w:rsidP="00357F92">
      <w:pPr>
        <w:rPr>
          <w:rFonts w:ascii="Sylfaen" w:hAnsi="Sylfaen"/>
          <w:color w:val="FF0000"/>
          <w:lang w:val="ka-GE"/>
        </w:rPr>
      </w:pPr>
      <w:r w:rsidRPr="00240C7E">
        <w:rPr>
          <w:rFonts w:ascii="Sylfaen" w:hAnsi="Sylfaen"/>
          <w:color w:val="FF0000"/>
          <w:lang w:val="ka-GE"/>
        </w:rPr>
        <w:t>რამდენმა ბავშვმა მიიღო</w:t>
      </w:r>
    </w:p>
    <w:p w14:paraId="225A3A99" w14:textId="3266BDA2" w:rsidR="00357F92" w:rsidRPr="00240C7E" w:rsidRDefault="00357F92" w:rsidP="00357F92">
      <w:pPr>
        <w:rPr>
          <w:rFonts w:ascii="Sylfaen" w:hAnsi="Sylfaen"/>
          <w:color w:val="FF0000"/>
          <w:lang w:val="ka-GE"/>
        </w:rPr>
      </w:pPr>
      <w:r w:rsidRPr="00240C7E">
        <w:rPr>
          <w:rFonts w:ascii="Sylfaen" w:hAnsi="Sylfaen"/>
          <w:color w:val="FF0000"/>
          <w:lang w:val="ka-GE"/>
        </w:rPr>
        <w:t>რამდენი გაიხარაჯა</w:t>
      </w:r>
    </w:p>
    <w:p w14:paraId="2A85CB7E" w14:textId="77777777" w:rsidR="00357F92" w:rsidRPr="00240C7E" w:rsidRDefault="00357F92" w:rsidP="00357F92">
      <w:pPr>
        <w:rPr>
          <w:rFonts w:ascii="Sylfaen" w:hAnsi="Sylfaen"/>
          <w:color w:val="FF0000"/>
          <w:lang w:val="ka-GE"/>
        </w:rPr>
      </w:pPr>
    </w:p>
    <w:p w14:paraId="273C5F7E" w14:textId="69DC59DE" w:rsidR="006707B4" w:rsidRPr="00357F92" w:rsidRDefault="006707B4" w:rsidP="00301F6F">
      <w:pPr>
        <w:pStyle w:val="ListParagraph"/>
        <w:numPr>
          <w:ilvl w:val="0"/>
          <w:numId w:val="3"/>
        </w:numPr>
        <w:ind w:left="1440"/>
      </w:pPr>
      <w:commentRangeStart w:id="58"/>
      <w:r>
        <w:rPr>
          <w:rFonts w:ascii="Sylfaen" w:hAnsi="Sylfaen"/>
          <w:lang w:val="ka-GE"/>
        </w:rPr>
        <w:t xml:space="preserve">40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r w:rsidRPr="006707B4">
        <w:rPr>
          <w:rFonts w:ascii="Sylfaen" w:hAnsi="Sylfaen"/>
          <w:lang w:val="ka-GE"/>
        </w:rPr>
        <w:t xml:space="preserve">Socially vulnerable students with a rating up to 150,000 points will be funded by the state for half a year of tuition fees - 1125 </w:t>
      </w:r>
      <w:r w:rsidR="00421144">
        <w:rPr>
          <w:rFonts w:ascii="Sylfaen" w:hAnsi="Sylfaen"/>
          <w:lang w:val="ka-GE"/>
        </w:rPr>
        <w:t>GEL</w:t>
      </w:r>
      <w:r w:rsidRPr="006707B4">
        <w:rPr>
          <w:rFonts w:ascii="Sylfaen" w:hAnsi="Sylfaen"/>
          <w:lang w:val="ka-GE"/>
        </w:rPr>
        <w:t>;</w:t>
      </w:r>
      <w:r>
        <w:rPr>
          <w:rFonts w:ascii="Sylfaen" w:hAnsi="Sylfaen"/>
          <w:lang w:val="ka-GE"/>
        </w:rPr>
        <w:t xml:space="preserve"> </w:t>
      </w:r>
      <w:r w:rsidRPr="006707B4">
        <w:rPr>
          <w:rFonts w:ascii="Sylfaen" w:hAnsi="Sylfaen"/>
          <w:lang w:val="ka-GE"/>
        </w:rPr>
        <w:t>Socially vulnerable students with a rating below 150,000 points whose status has been suspended due to non-payment will be funded by the state with a whole year tuition fee.</w:t>
      </w:r>
      <w:commentRangeEnd w:id="58"/>
      <w:r w:rsidR="009D499E">
        <w:rPr>
          <w:rStyle w:val="CommentReference"/>
        </w:rPr>
        <w:commentReference w:id="58"/>
      </w:r>
    </w:p>
    <w:p w14:paraId="45708339" w14:textId="36F5A9FD" w:rsidR="00357F92" w:rsidRPr="00240C7E" w:rsidRDefault="00357F92" w:rsidP="00357F92">
      <w:pPr>
        <w:rPr>
          <w:color w:val="FF0000"/>
          <w:lang w:val="ka-GE"/>
        </w:rPr>
      </w:pPr>
      <w:r w:rsidRPr="00240C7E">
        <w:rPr>
          <w:color w:val="FF0000"/>
          <w:lang w:val="ka-GE"/>
        </w:rPr>
        <w:t>განათლება</w:t>
      </w:r>
    </w:p>
    <w:p w14:paraId="09871113" w14:textId="78685EE9" w:rsidR="00357F92" w:rsidRPr="00240C7E" w:rsidRDefault="00357F92" w:rsidP="00357F92">
      <w:pPr>
        <w:rPr>
          <w:color w:val="FF0000"/>
          <w:lang w:val="ka-GE"/>
        </w:rPr>
      </w:pPr>
      <w:r w:rsidRPr="00240C7E">
        <w:rPr>
          <w:color w:val="FF0000"/>
          <w:lang w:val="ka-GE"/>
        </w:rPr>
        <w:t>რამდენმა სტუდენტმა ისარგებლა</w:t>
      </w:r>
    </w:p>
    <w:p w14:paraId="570DFAF7" w14:textId="293904D5" w:rsidR="00357F92" w:rsidRPr="00240C7E" w:rsidRDefault="00357F92" w:rsidP="00357F92">
      <w:pPr>
        <w:rPr>
          <w:color w:val="FF0000"/>
          <w:lang w:val="ka-GE"/>
        </w:rPr>
      </w:pPr>
      <w:commentRangeStart w:id="59"/>
      <w:r w:rsidRPr="00240C7E">
        <w:rPr>
          <w:color w:val="FF0000"/>
          <w:lang w:val="ka-GE"/>
        </w:rPr>
        <w:t>რა თანხა გაიხარჯა</w:t>
      </w:r>
    </w:p>
    <w:p w14:paraId="522820A4" w14:textId="6D6B5398" w:rsidR="006707B4" w:rsidRPr="00240C7E" w:rsidRDefault="006707B4" w:rsidP="00301F6F">
      <w:pPr>
        <w:pStyle w:val="ListParagraph"/>
        <w:numPr>
          <w:ilvl w:val="0"/>
          <w:numId w:val="3"/>
        </w:numPr>
        <w:ind w:left="1440"/>
      </w:pPr>
      <w:r>
        <w:rPr>
          <w:rFonts w:ascii="Sylfaen" w:hAnsi="Sylfaen"/>
          <w:lang w:val="ka-GE"/>
        </w:rPr>
        <w:t xml:space="preserve">24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r w:rsidRPr="00104A95">
        <w:rPr>
          <w:rFonts w:ascii="Sylfaen" w:hAnsi="Sylfaen"/>
          <w:lang w:val="ka-GE"/>
        </w:rPr>
        <w:t>The self-employed persons who were unable to submit complete documentation will receive 300GEL one time only.</w:t>
      </w:r>
      <w:commentRangeEnd w:id="59"/>
      <w:r w:rsidR="009D499E">
        <w:rPr>
          <w:rStyle w:val="CommentReference"/>
        </w:rPr>
        <w:commentReference w:id="59"/>
      </w:r>
    </w:p>
    <w:p w14:paraId="4D1E55B5" w14:textId="0924EFB1" w:rsidR="00240C7E" w:rsidRPr="00240C7E" w:rsidRDefault="00240C7E" w:rsidP="00240C7E">
      <w:pPr>
        <w:rPr>
          <w:color w:val="FF0000"/>
          <w:lang w:val="ka-GE"/>
        </w:rPr>
      </w:pPr>
      <w:r w:rsidRPr="00240C7E">
        <w:rPr>
          <w:color w:val="FF0000"/>
          <w:lang w:val="ka-GE"/>
        </w:rPr>
        <w:lastRenderedPageBreak/>
        <w:t>ჯანდაცვა</w:t>
      </w:r>
    </w:p>
    <w:p w14:paraId="690C0967" w14:textId="367D6C21" w:rsidR="00240C7E" w:rsidRPr="00240C7E" w:rsidRDefault="00240C7E" w:rsidP="00240C7E">
      <w:pPr>
        <w:rPr>
          <w:color w:val="FF0000"/>
          <w:lang w:val="ka-GE"/>
        </w:rPr>
      </w:pPr>
      <w:r w:rsidRPr="00240C7E">
        <w:rPr>
          <w:color w:val="FF0000"/>
          <w:lang w:val="ka-GE"/>
        </w:rPr>
        <w:t xml:space="preserve">რამდენმა ისარგებლა </w:t>
      </w:r>
    </w:p>
    <w:p w14:paraId="04AA0D87" w14:textId="0FA26AAA" w:rsidR="00240C7E" w:rsidRPr="00240C7E" w:rsidRDefault="00240C7E" w:rsidP="00240C7E">
      <w:pPr>
        <w:rPr>
          <w:color w:val="FF0000"/>
          <w:lang w:val="ka-GE"/>
        </w:rPr>
      </w:pPr>
      <w:r w:rsidRPr="00240C7E">
        <w:rPr>
          <w:color w:val="FF0000"/>
          <w:lang w:val="ka-GE"/>
        </w:rPr>
        <w:t>რა თანხა გაიხარჯა</w:t>
      </w:r>
    </w:p>
    <w:sectPr w:rsidR="00240C7E" w:rsidRPr="00240C7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Barkalaia" w:date="2020-10-14T14:42:00Z" w:initials="TB">
    <w:p w14:paraId="09254F34" w14:textId="3217C5EE" w:rsidR="00EE4229" w:rsidRDefault="00EE4229">
      <w:pPr>
        <w:pStyle w:val="CommentText"/>
      </w:pPr>
      <w:r>
        <w:rPr>
          <w:rStyle w:val="CommentReference"/>
        </w:rPr>
        <w:annotationRef/>
      </w:r>
      <w:r>
        <w:rPr>
          <w:rFonts w:ascii="Sylfaen" w:hAnsi="Sylfaen"/>
          <w:lang w:val="ka-GE"/>
        </w:rPr>
        <w:t xml:space="preserve">აქ შეიძლება ბოლო პუნქტის ნაცვალდ დავამატოთ: </w:t>
      </w:r>
      <w:r>
        <w:rPr>
          <w:rFonts w:ascii="Sylfaen" w:hAnsi="Sylfaen"/>
        </w:rPr>
        <w:t xml:space="preserve">including </w:t>
      </w:r>
      <w:r w:rsidRPr="00104A95">
        <w:rPr>
          <w:rFonts w:ascii="Sylfaen" w:hAnsi="Sylfaen"/>
          <w:lang w:val="ka-GE"/>
        </w:rPr>
        <w:t>self-employed persons who were unable to submit complete documentation</w:t>
      </w:r>
    </w:p>
  </w:comment>
  <w:comment w:id="58" w:author="Tamar Barkalaia" w:date="2020-10-14T14:40:00Z" w:initials="TB">
    <w:p w14:paraId="7DE653D9" w14:textId="33DA3E5E" w:rsidR="009D499E" w:rsidRPr="009D499E" w:rsidRDefault="009D499E">
      <w:pPr>
        <w:pStyle w:val="CommentText"/>
        <w:rPr>
          <w:rFonts w:ascii="Sylfaen" w:hAnsi="Sylfaen"/>
          <w:lang w:val="ka-GE"/>
        </w:rPr>
      </w:pPr>
      <w:r>
        <w:rPr>
          <w:rStyle w:val="CommentReference"/>
        </w:rPr>
        <w:annotationRef/>
      </w:r>
      <w:r>
        <w:rPr>
          <w:rFonts w:ascii="Sylfaen" w:hAnsi="Sylfaen"/>
          <w:lang w:val="ka-GE"/>
        </w:rPr>
        <w:t>მიმდინარეობს სტუდენტების სიების დამუშავება.  ეს თანხა ჯერ არ გადარიცხულა, შესაბამისად არ გვაქვს ინფო.</w:t>
      </w:r>
    </w:p>
  </w:comment>
  <w:comment w:id="59" w:author="Tamar Barkalaia" w:date="2020-10-14T14:37:00Z" w:initials="TB">
    <w:p w14:paraId="2BFCD540" w14:textId="7B75D431" w:rsidR="009D499E" w:rsidRPr="009D499E" w:rsidRDefault="009D499E">
      <w:pPr>
        <w:pStyle w:val="CommentText"/>
        <w:rPr>
          <w:rFonts w:ascii="Sylfaen" w:hAnsi="Sylfaen"/>
          <w:lang w:val="ka-GE"/>
        </w:rPr>
      </w:pPr>
      <w:r>
        <w:rPr>
          <w:rStyle w:val="CommentReference"/>
        </w:rPr>
        <w:annotationRef/>
      </w:r>
      <w:r>
        <w:rPr>
          <w:rFonts w:ascii="Sylfaen" w:hAnsi="Sylfaen"/>
          <w:lang w:val="ka-GE"/>
        </w:rPr>
        <w:t>ეს და პირველ გვერდზე თითდასაქმებულთა ერთიანი სტატისტიკა არის მოცემული პირველ გვერდზე.  ასე ცალკე არ მგონია სცორი იყოს გამოყოფა.  თვითდასაქმებულია და მივეცით 300ლ ერთჯერადი დახმარება (ჯამში 75 მილიონი ლარი.)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54F34" w15:done="0"/>
  <w15:commentEx w15:paraId="7DE653D9" w15:done="0"/>
  <w15:commentEx w15:paraId="2BFCD5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0D8"/>
    <w:multiLevelType w:val="hybridMultilevel"/>
    <w:tmpl w:val="5D120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0471"/>
    <w:multiLevelType w:val="hybridMultilevel"/>
    <w:tmpl w:val="E6F03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666DF"/>
    <w:multiLevelType w:val="hybridMultilevel"/>
    <w:tmpl w:val="783C07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F27E40"/>
    <w:multiLevelType w:val="hybridMultilevel"/>
    <w:tmpl w:val="6ACCA06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36453"/>
    <w:multiLevelType w:val="hybridMultilevel"/>
    <w:tmpl w:val="FFDEA3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F5038B"/>
    <w:multiLevelType w:val="hybridMultilevel"/>
    <w:tmpl w:val="520050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AE6365"/>
    <w:multiLevelType w:val="hybridMultilevel"/>
    <w:tmpl w:val="AF805E1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6D7B03"/>
    <w:multiLevelType w:val="hybridMultilevel"/>
    <w:tmpl w:val="F4EC8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Barkalaia">
    <w15:presenceInfo w15:providerId="AD" w15:userId="S-1-5-21-814208047-3971608839-2166339660-10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151FB"/>
    <w:rsid w:val="00240C7E"/>
    <w:rsid w:val="002812C0"/>
    <w:rsid w:val="002A5AE2"/>
    <w:rsid w:val="002D3718"/>
    <w:rsid w:val="003330F6"/>
    <w:rsid w:val="00340974"/>
    <w:rsid w:val="00357F92"/>
    <w:rsid w:val="00421144"/>
    <w:rsid w:val="00641366"/>
    <w:rsid w:val="006707B4"/>
    <w:rsid w:val="008B461D"/>
    <w:rsid w:val="009438A9"/>
    <w:rsid w:val="009D499E"/>
    <w:rsid w:val="00BB6C53"/>
    <w:rsid w:val="00BC47F2"/>
    <w:rsid w:val="00DB73FF"/>
    <w:rsid w:val="00E63D5B"/>
    <w:rsid w:val="00EE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2AE2"/>
  <w15:chartTrackingRefBased/>
  <w15:docId w15:val="{407A2219-2C4F-4D4A-B6A0-BE30DC88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FB"/>
    <w:pPr>
      <w:ind w:left="720"/>
      <w:contextualSpacing/>
    </w:pPr>
  </w:style>
  <w:style w:type="table" w:styleId="TableGrid">
    <w:name w:val="Table Grid"/>
    <w:basedOn w:val="TableNormal"/>
    <w:uiPriority w:val="39"/>
    <w:rsid w:val="0011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499E"/>
    <w:rPr>
      <w:sz w:val="16"/>
      <w:szCs w:val="16"/>
    </w:rPr>
  </w:style>
  <w:style w:type="paragraph" w:styleId="CommentText">
    <w:name w:val="annotation text"/>
    <w:basedOn w:val="Normal"/>
    <w:link w:val="CommentTextChar"/>
    <w:uiPriority w:val="99"/>
    <w:semiHidden/>
    <w:unhideWhenUsed/>
    <w:rsid w:val="009D499E"/>
    <w:pPr>
      <w:spacing w:line="240" w:lineRule="auto"/>
    </w:pPr>
    <w:rPr>
      <w:sz w:val="20"/>
      <w:szCs w:val="20"/>
    </w:rPr>
  </w:style>
  <w:style w:type="character" w:customStyle="1" w:styleId="CommentTextChar">
    <w:name w:val="Comment Text Char"/>
    <w:basedOn w:val="DefaultParagraphFont"/>
    <w:link w:val="CommentText"/>
    <w:uiPriority w:val="99"/>
    <w:semiHidden/>
    <w:rsid w:val="009D499E"/>
    <w:rPr>
      <w:sz w:val="20"/>
      <w:szCs w:val="20"/>
    </w:rPr>
  </w:style>
  <w:style w:type="paragraph" w:styleId="CommentSubject">
    <w:name w:val="annotation subject"/>
    <w:basedOn w:val="CommentText"/>
    <w:next w:val="CommentText"/>
    <w:link w:val="CommentSubjectChar"/>
    <w:uiPriority w:val="99"/>
    <w:semiHidden/>
    <w:unhideWhenUsed/>
    <w:rsid w:val="009D499E"/>
    <w:rPr>
      <w:b/>
      <w:bCs/>
    </w:rPr>
  </w:style>
  <w:style w:type="character" w:customStyle="1" w:styleId="CommentSubjectChar">
    <w:name w:val="Comment Subject Char"/>
    <w:basedOn w:val="CommentTextChar"/>
    <w:link w:val="CommentSubject"/>
    <w:uiPriority w:val="99"/>
    <w:semiHidden/>
    <w:rsid w:val="009D499E"/>
    <w:rPr>
      <w:b/>
      <w:bCs/>
      <w:sz w:val="20"/>
      <w:szCs w:val="20"/>
    </w:rPr>
  </w:style>
  <w:style w:type="paragraph" w:styleId="BalloonText">
    <w:name w:val="Balloon Text"/>
    <w:basedOn w:val="Normal"/>
    <w:link w:val="BalloonTextChar"/>
    <w:uiPriority w:val="99"/>
    <w:semiHidden/>
    <w:unhideWhenUsed/>
    <w:rsid w:val="009D4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FB4F-41D2-4BA6-89B1-8F123D9B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Gutso</dc:creator>
  <cp:keywords/>
  <dc:description/>
  <cp:lastModifiedBy>Tamar Barkalaia</cp:lastModifiedBy>
  <cp:revision>2</cp:revision>
  <dcterms:created xsi:type="dcterms:W3CDTF">2020-10-14T10:45:00Z</dcterms:created>
  <dcterms:modified xsi:type="dcterms:W3CDTF">2020-10-14T10:45:00Z</dcterms:modified>
</cp:coreProperties>
</file>